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A4DF" w14:textId="47FD4D33" w:rsidR="003D27DA" w:rsidRPr="003D27DA" w:rsidRDefault="003D27DA" w:rsidP="003D27DA">
      <w:pPr>
        <w:jc w:val="center"/>
        <w:rPr>
          <w:rFonts w:ascii="Century Gothic" w:hAnsi="Century Gothic" w:cstheme="minorHAnsi"/>
          <w:b/>
          <w:sz w:val="22"/>
          <w:szCs w:val="22"/>
          <w:u w:val="single"/>
          <w:lang w:val="es-PE"/>
        </w:rPr>
      </w:pPr>
      <w:r w:rsidRPr="003D27DA">
        <w:rPr>
          <w:rFonts w:ascii="Century Gothic" w:hAnsi="Century Gothic" w:cstheme="minorHAnsi"/>
          <w:b/>
          <w:sz w:val="22"/>
          <w:szCs w:val="22"/>
          <w:u w:val="single"/>
          <w:lang w:val="es-PE"/>
        </w:rPr>
        <w:t>BASES PARA LA CONTRATACION DE UNA GERENCIA DE PROYECTOS PARA LA SUPERVISION DE LA EJECUCION DE LA OBRA “RECONSTRUCCION DE LA PISCINA RECREATIVA DEL CEREBAN MAMACONA”</w:t>
      </w:r>
    </w:p>
    <w:p w14:paraId="5130AAD9" w14:textId="77777777" w:rsidR="003D27DA" w:rsidRPr="003D27DA" w:rsidRDefault="003D27DA" w:rsidP="00C114A8">
      <w:pPr>
        <w:jc w:val="center"/>
        <w:rPr>
          <w:rFonts w:ascii="Century Gothic" w:hAnsi="Century Gothic" w:cstheme="minorHAnsi"/>
          <w:b/>
          <w:sz w:val="22"/>
          <w:szCs w:val="22"/>
          <w:u w:val="single"/>
          <w:lang w:val="es-PE"/>
        </w:rPr>
      </w:pPr>
    </w:p>
    <w:p w14:paraId="2B38BCB0" w14:textId="758992CA" w:rsidR="00DA4E95" w:rsidRPr="003D27DA" w:rsidRDefault="00DA4E95" w:rsidP="00C114A8">
      <w:pPr>
        <w:tabs>
          <w:tab w:val="left" w:pos="709"/>
        </w:tabs>
        <w:rPr>
          <w:rFonts w:ascii="Century Gothic" w:hAnsi="Century Gothic" w:cstheme="minorHAnsi"/>
          <w:sz w:val="22"/>
          <w:szCs w:val="22"/>
        </w:rPr>
      </w:pPr>
      <w:r w:rsidRPr="003D27DA">
        <w:rPr>
          <w:rFonts w:ascii="Century Gothic" w:hAnsi="Century Gothic" w:cstheme="minorHAnsi"/>
          <w:b/>
          <w:sz w:val="22"/>
          <w:szCs w:val="22"/>
        </w:rPr>
        <w:t>EMPRESA CONVOCANTE</w:t>
      </w:r>
    </w:p>
    <w:p w14:paraId="2B38BCB1" w14:textId="77777777" w:rsidR="00DA4E95" w:rsidRPr="003D27DA" w:rsidRDefault="00DA4E95" w:rsidP="00C114A8">
      <w:pPr>
        <w:tabs>
          <w:tab w:val="center" w:pos="5655"/>
          <w:tab w:val="right" w:pos="10074"/>
        </w:tabs>
        <w:rPr>
          <w:rFonts w:ascii="Century Gothic" w:hAnsi="Century Gothic" w:cstheme="minorHAnsi"/>
          <w:sz w:val="22"/>
          <w:szCs w:val="22"/>
        </w:rPr>
      </w:pPr>
      <w:r w:rsidRPr="003D27DA">
        <w:rPr>
          <w:rFonts w:ascii="Century Gothic" w:hAnsi="Century Gothic" w:cstheme="minorHAnsi"/>
          <w:b/>
          <w:sz w:val="22"/>
          <w:szCs w:val="22"/>
        </w:rPr>
        <w:t>Nombre:</w:t>
      </w:r>
      <w:r w:rsidRPr="003D27DA">
        <w:rPr>
          <w:rFonts w:ascii="Century Gothic" w:hAnsi="Century Gothic" w:cstheme="minorHAnsi"/>
          <w:sz w:val="22"/>
          <w:szCs w:val="22"/>
        </w:rPr>
        <w:t xml:space="preserve"> Fondo de Empleados del Banco de la Nación - FEBAN.</w:t>
      </w:r>
    </w:p>
    <w:p w14:paraId="2B38BCB2" w14:textId="77777777" w:rsidR="00DA4E95" w:rsidRPr="003D27DA" w:rsidRDefault="00DA4E95" w:rsidP="00C114A8">
      <w:pPr>
        <w:tabs>
          <w:tab w:val="center" w:pos="5655"/>
          <w:tab w:val="right" w:pos="10074"/>
        </w:tabs>
        <w:rPr>
          <w:rFonts w:ascii="Century Gothic" w:hAnsi="Century Gothic" w:cstheme="minorHAnsi"/>
          <w:sz w:val="22"/>
          <w:szCs w:val="22"/>
          <w:lang w:val="pt-BR"/>
        </w:rPr>
      </w:pPr>
      <w:r w:rsidRPr="003D27DA">
        <w:rPr>
          <w:rFonts w:ascii="Century Gothic" w:hAnsi="Century Gothic" w:cstheme="minorHAnsi"/>
          <w:b/>
          <w:sz w:val="22"/>
          <w:szCs w:val="22"/>
          <w:lang w:val="pt-BR"/>
        </w:rPr>
        <w:t>RUC Nº:</w:t>
      </w:r>
      <w:r w:rsidRPr="003D27DA">
        <w:rPr>
          <w:rFonts w:ascii="Century Gothic" w:hAnsi="Century Gothic" w:cstheme="minorHAnsi"/>
          <w:sz w:val="22"/>
          <w:szCs w:val="22"/>
          <w:lang w:val="pt-BR"/>
        </w:rPr>
        <w:t xml:space="preserve"> 20122794424</w:t>
      </w:r>
    </w:p>
    <w:p w14:paraId="2B38BCB3" w14:textId="77777777" w:rsidR="00DA4E95" w:rsidRPr="003D27DA" w:rsidRDefault="00DA4E95" w:rsidP="00C114A8">
      <w:pPr>
        <w:tabs>
          <w:tab w:val="center" w:pos="5655"/>
          <w:tab w:val="right" w:pos="10074"/>
        </w:tabs>
        <w:rPr>
          <w:rFonts w:ascii="Century Gothic" w:hAnsi="Century Gothic" w:cstheme="minorHAnsi"/>
          <w:sz w:val="22"/>
          <w:szCs w:val="22"/>
        </w:rPr>
      </w:pPr>
    </w:p>
    <w:p w14:paraId="2B38BCB4" w14:textId="77777777" w:rsidR="00DA4E95" w:rsidRPr="003D27DA" w:rsidRDefault="00DA4E95" w:rsidP="00C114A8">
      <w:pPr>
        <w:jc w:val="both"/>
        <w:rPr>
          <w:rFonts w:ascii="Century Gothic" w:hAnsi="Century Gothic" w:cstheme="minorHAnsi"/>
          <w:b/>
          <w:sz w:val="22"/>
          <w:szCs w:val="22"/>
        </w:rPr>
      </w:pPr>
      <w:r w:rsidRPr="003D27DA">
        <w:rPr>
          <w:rFonts w:ascii="Century Gothic" w:hAnsi="Century Gothic" w:cstheme="minorHAnsi"/>
          <w:b/>
          <w:sz w:val="22"/>
          <w:szCs w:val="22"/>
        </w:rPr>
        <w:t>DOMICILIO LEGAL</w:t>
      </w:r>
    </w:p>
    <w:p w14:paraId="2B38BCB5" w14:textId="36B8B980" w:rsidR="00DA4E95" w:rsidRPr="003D27DA" w:rsidRDefault="00C756F3" w:rsidP="00C114A8">
      <w:pPr>
        <w:tabs>
          <w:tab w:val="left" w:pos="709"/>
        </w:tabs>
        <w:jc w:val="both"/>
        <w:rPr>
          <w:rFonts w:ascii="Century Gothic" w:hAnsi="Century Gothic" w:cstheme="minorHAnsi"/>
          <w:sz w:val="22"/>
          <w:szCs w:val="22"/>
        </w:rPr>
      </w:pPr>
      <w:r w:rsidRPr="003D27DA">
        <w:rPr>
          <w:rFonts w:ascii="Century Gothic" w:hAnsi="Century Gothic" w:cstheme="minorHAnsi"/>
          <w:sz w:val="22"/>
          <w:szCs w:val="22"/>
        </w:rPr>
        <w:t>Av. Javier Prado Este N° 2499 San Borja - Lima</w:t>
      </w:r>
    </w:p>
    <w:p w14:paraId="08FA4EC8" w14:textId="77777777" w:rsidR="00C756F3" w:rsidRPr="003D27DA" w:rsidRDefault="00C756F3" w:rsidP="00C114A8">
      <w:pPr>
        <w:pStyle w:val="INFORMEVITTA"/>
        <w:spacing w:line="240" w:lineRule="auto"/>
        <w:rPr>
          <w:rFonts w:ascii="Century Gothic" w:hAnsi="Century Gothic" w:cstheme="minorHAnsi"/>
          <w:color w:val="auto"/>
          <w:sz w:val="22"/>
          <w:szCs w:val="22"/>
        </w:rPr>
      </w:pPr>
      <w:r w:rsidRPr="003D27DA">
        <w:rPr>
          <w:rFonts w:ascii="Century Gothic" w:hAnsi="Century Gothic" w:cstheme="minorHAnsi"/>
          <w:color w:val="auto"/>
          <w:sz w:val="22"/>
          <w:szCs w:val="22"/>
        </w:rPr>
        <w:t>OBJETIVO DE LA CONTRATACIÓN</w:t>
      </w:r>
    </w:p>
    <w:p w14:paraId="7F7096E8" w14:textId="574C9C09" w:rsidR="000208C6" w:rsidRPr="00690707" w:rsidRDefault="000208C6" w:rsidP="000208C6">
      <w:pPr>
        <w:ind w:left="426"/>
        <w:jc w:val="both"/>
        <w:rPr>
          <w:rFonts w:ascii="Century Gothic" w:hAnsi="Century Gothic" w:cstheme="minorHAnsi"/>
          <w:bCs/>
          <w:sz w:val="22"/>
          <w:szCs w:val="22"/>
          <w:lang w:val="es-PE"/>
        </w:rPr>
      </w:pPr>
      <w:r w:rsidRPr="00690707">
        <w:rPr>
          <w:rFonts w:ascii="Century Gothic" w:hAnsi="Century Gothic" w:cstheme="minorHAnsi"/>
          <w:sz w:val="22"/>
          <w:szCs w:val="22"/>
        </w:rPr>
        <w:t xml:space="preserve">Mediante las presentes bases, se busca la </w:t>
      </w:r>
      <w:r>
        <w:rPr>
          <w:rFonts w:ascii="Century Gothic" w:hAnsi="Century Gothic" w:cstheme="minorHAnsi"/>
          <w:sz w:val="22"/>
          <w:szCs w:val="22"/>
        </w:rPr>
        <w:t xml:space="preserve">contratación de una empresa especializada </w:t>
      </w:r>
      <w:r w:rsidRPr="00690707">
        <w:rPr>
          <w:rFonts w:ascii="Century Gothic" w:hAnsi="Century Gothic" w:cstheme="minorHAnsi"/>
          <w:sz w:val="22"/>
          <w:szCs w:val="22"/>
        </w:rPr>
        <w:t xml:space="preserve">para la </w:t>
      </w:r>
      <w:r>
        <w:rPr>
          <w:rFonts w:ascii="Century Gothic" w:hAnsi="Century Gothic" w:cstheme="minorHAnsi"/>
          <w:sz w:val="22"/>
          <w:szCs w:val="22"/>
        </w:rPr>
        <w:t>Gerencia de Proyectos de la obra:</w:t>
      </w:r>
      <w:r w:rsidRPr="00690707">
        <w:rPr>
          <w:rFonts w:ascii="Century Gothic" w:hAnsi="Century Gothic" w:cstheme="minorHAnsi"/>
          <w:sz w:val="22"/>
          <w:szCs w:val="22"/>
        </w:rPr>
        <w:t xml:space="preserve"> </w:t>
      </w:r>
      <w:r w:rsidRPr="003930CE">
        <w:rPr>
          <w:rFonts w:ascii="Century Gothic" w:hAnsi="Century Gothic" w:cstheme="minorHAnsi"/>
          <w:b/>
          <w:sz w:val="22"/>
          <w:szCs w:val="22"/>
          <w:lang w:val="es-PE"/>
        </w:rPr>
        <w:t>“RECONSTRUCCION DE LA PISCINA RECREATIVA DEL CEREBAN MAMACONA”</w:t>
      </w:r>
      <w:r>
        <w:rPr>
          <w:rFonts w:ascii="Century Gothic" w:hAnsi="Century Gothic" w:cstheme="minorHAnsi"/>
          <w:b/>
          <w:sz w:val="22"/>
          <w:szCs w:val="22"/>
          <w:lang w:val="es-PE"/>
        </w:rPr>
        <w:t xml:space="preserve">, </w:t>
      </w:r>
      <w:r w:rsidRPr="00690707">
        <w:rPr>
          <w:rFonts w:ascii="Century Gothic" w:hAnsi="Century Gothic" w:cstheme="minorHAnsi"/>
          <w:bCs/>
          <w:sz w:val="22"/>
          <w:szCs w:val="22"/>
          <w:lang w:val="es-PE"/>
        </w:rPr>
        <w:t>con este proyecto se</w:t>
      </w:r>
      <w:r>
        <w:rPr>
          <w:rFonts w:ascii="Century Gothic" w:hAnsi="Century Gothic" w:cstheme="minorHAnsi"/>
          <w:bCs/>
          <w:sz w:val="22"/>
          <w:szCs w:val="22"/>
          <w:lang w:val="es-PE"/>
        </w:rPr>
        <w:t xml:space="preserve"> </w:t>
      </w:r>
      <w:r w:rsidRPr="00690707">
        <w:rPr>
          <w:rFonts w:ascii="Century Gothic" w:hAnsi="Century Gothic" w:cstheme="minorHAnsi"/>
          <w:bCs/>
          <w:sz w:val="22"/>
          <w:szCs w:val="22"/>
          <w:lang w:val="es-PE"/>
        </w:rPr>
        <w:t>mejorar</w:t>
      </w:r>
      <w:r>
        <w:rPr>
          <w:rFonts w:ascii="Century Gothic" w:hAnsi="Century Gothic" w:cstheme="minorHAnsi"/>
          <w:bCs/>
          <w:sz w:val="22"/>
          <w:szCs w:val="22"/>
          <w:lang w:val="es-PE"/>
        </w:rPr>
        <w:t>á</w:t>
      </w:r>
      <w:r w:rsidRPr="00690707">
        <w:rPr>
          <w:rFonts w:ascii="Century Gothic" w:hAnsi="Century Gothic" w:cstheme="minorHAnsi"/>
          <w:bCs/>
          <w:sz w:val="22"/>
          <w:szCs w:val="22"/>
          <w:lang w:val="es-PE"/>
        </w:rPr>
        <w:t xml:space="preserve"> la infraestructura deportiva </w:t>
      </w:r>
      <w:r>
        <w:rPr>
          <w:rFonts w:ascii="Century Gothic" w:hAnsi="Century Gothic" w:cstheme="minorHAnsi"/>
          <w:bCs/>
          <w:sz w:val="22"/>
          <w:szCs w:val="22"/>
          <w:lang w:val="es-PE"/>
        </w:rPr>
        <w:t xml:space="preserve">y de esparcimiento </w:t>
      </w:r>
      <w:r w:rsidRPr="00690707">
        <w:rPr>
          <w:rFonts w:ascii="Century Gothic" w:hAnsi="Century Gothic" w:cstheme="minorHAnsi"/>
          <w:bCs/>
          <w:sz w:val="22"/>
          <w:szCs w:val="22"/>
          <w:lang w:val="es-PE"/>
        </w:rPr>
        <w:t xml:space="preserve">del Cereban para fomentar actividades deportivas </w:t>
      </w:r>
      <w:r>
        <w:rPr>
          <w:rFonts w:ascii="Century Gothic" w:hAnsi="Century Gothic" w:cstheme="minorHAnsi"/>
          <w:bCs/>
          <w:sz w:val="22"/>
          <w:szCs w:val="22"/>
          <w:lang w:val="es-PE"/>
        </w:rPr>
        <w:t xml:space="preserve">y recreativas </w:t>
      </w:r>
      <w:r w:rsidRPr="00690707">
        <w:rPr>
          <w:rFonts w:ascii="Century Gothic" w:hAnsi="Century Gothic" w:cstheme="minorHAnsi"/>
          <w:bCs/>
          <w:sz w:val="22"/>
          <w:szCs w:val="22"/>
          <w:lang w:val="es-PE"/>
        </w:rPr>
        <w:t>en beneficio de nuestros afiliados.</w:t>
      </w:r>
    </w:p>
    <w:p w14:paraId="3BB3E54D" w14:textId="77777777" w:rsidR="000208C6" w:rsidRDefault="000208C6" w:rsidP="00C114A8">
      <w:pPr>
        <w:ind w:left="360"/>
        <w:jc w:val="both"/>
        <w:rPr>
          <w:rFonts w:ascii="Century Gothic" w:hAnsi="Century Gothic" w:cstheme="minorHAnsi"/>
          <w:sz w:val="22"/>
          <w:szCs w:val="22"/>
        </w:rPr>
      </w:pPr>
    </w:p>
    <w:p w14:paraId="1E684E9B" w14:textId="77777777" w:rsidR="000208C6" w:rsidRPr="00690707" w:rsidRDefault="000208C6" w:rsidP="000208C6">
      <w:pPr>
        <w:jc w:val="both"/>
        <w:rPr>
          <w:rFonts w:ascii="Century Gothic" w:hAnsi="Century Gothic" w:cs="Arial"/>
          <w:b/>
          <w:bCs/>
          <w:sz w:val="22"/>
          <w:szCs w:val="22"/>
        </w:rPr>
      </w:pPr>
      <w:bookmarkStart w:id="0" w:name="_Hlk124255450"/>
      <w:r w:rsidRPr="00690707">
        <w:rPr>
          <w:rFonts w:ascii="Century Gothic" w:hAnsi="Century Gothic" w:cs="Arial"/>
          <w:b/>
          <w:bCs/>
          <w:sz w:val="22"/>
          <w:szCs w:val="22"/>
        </w:rPr>
        <w:t>CRONOGRAMA</w:t>
      </w:r>
    </w:p>
    <w:p w14:paraId="229C5C4A" w14:textId="77777777" w:rsidR="000208C6" w:rsidRPr="00690707" w:rsidRDefault="000208C6" w:rsidP="000208C6">
      <w:pPr>
        <w:jc w:val="both"/>
        <w:rPr>
          <w:rFonts w:ascii="Century Gothic" w:hAnsi="Century Gothic" w:cs="Arial"/>
          <w:sz w:val="22"/>
          <w:szCs w:val="22"/>
          <w:lang w:val="es-PE"/>
        </w:rPr>
      </w:pPr>
    </w:p>
    <w:tbl>
      <w:tblPr>
        <w:tblW w:w="7268" w:type="dxa"/>
        <w:tblInd w:w="660" w:type="dxa"/>
        <w:tblCellMar>
          <w:left w:w="70" w:type="dxa"/>
          <w:right w:w="70" w:type="dxa"/>
        </w:tblCellMar>
        <w:tblLook w:val="04A0" w:firstRow="1" w:lastRow="0" w:firstColumn="1" w:lastColumn="0" w:noHBand="0" w:noVBand="1"/>
      </w:tblPr>
      <w:tblGrid>
        <w:gridCol w:w="4528"/>
        <w:gridCol w:w="2740"/>
      </w:tblGrid>
      <w:tr w:rsidR="000208C6" w:rsidRPr="00690707" w14:paraId="195508D5" w14:textId="77777777" w:rsidTr="000777AD">
        <w:trPr>
          <w:trHeight w:val="277"/>
        </w:trPr>
        <w:tc>
          <w:tcPr>
            <w:tcW w:w="452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38D3D66" w14:textId="77777777" w:rsidR="000208C6" w:rsidRPr="00690707" w:rsidRDefault="000208C6" w:rsidP="000777AD">
            <w:pPr>
              <w:jc w:val="both"/>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 xml:space="preserve">Convocatoria de participantes </w:t>
            </w:r>
          </w:p>
        </w:tc>
        <w:tc>
          <w:tcPr>
            <w:tcW w:w="2740" w:type="dxa"/>
            <w:tcBorders>
              <w:top w:val="single" w:sz="8" w:space="0" w:color="auto"/>
              <w:left w:val="nil"/>
              <w:bottom w:val="single" w:sz="4" w:space="0" w:color="auto"/>
              <w:right w:val="single" w:sz="8" w:space="0" w:color="auto"/>
            </w:tcBorders>
            <w:shd w:val="clear" w:color="auto" w:fill="auto"/>
            <w:vAlign w:val="center"/>
          </w:tcPr>
          <w:p w14:paraId="3C796CF0" w14:textId="77777777" w:rsidR="000208C6" w:rsidRPr="00690707" w:rsidRDefault="000208C6" w:rsidP="000777AD">
            <w:pPr>
              <w:jc w:val="both"/>
              <w:rPr>
                <w:rFonts w:ascii="Century Gothic" w:eastAsia="Batang" w:hAnsi="Century Gothic" w:cs="Arial"/>
                <w:sz w:val="22"/>
                <w:szCs w:val="22"/>
                <w:lang w:val="es-PE" w:eastAsia="es-PE"/>
              </w:rPr>
            </w:pPr>
            <w:r>
              <w:rPr>
                <w:rFonts w:ascii="Century Gothic" w:eastAsia="Batang" w:hAnsi="Century Gothic" w:cs="Arial"/>
                <w:sz w:val="22"/>
                <w:szCs w:val="22"/>
                <w:lang w:val="es-PE" w:eastAsia="es-PE"/>
              </w:rPr>
              <w:t>16</w:t>
            </w:r>
            <w:r w:rsidRPr="00690707">
              <w:rPr>
                <w:rFonts w:ascii="Century Gothic" w:eastAsia="Batang" w:hAnsi="Century Gothic" w:cs="Arial"/>
                <w:sz w:val="22"/>
                <w:szCs w:val="22"/>
                <w:lang w:val="es-PE" w:eastAsia="es-PE"/>
              </w:rPr>
              <w:t>/</w:t>
            </w:r>
            <w:r>
              <w:rPr>
                <w:rFonts w:ascii="Century Gothic" w:eastAsia="Batang" w:hAnsi="Century Gothic" w:cs="Arial"/>
                <w:sz w:val="22"/>
                <w:szCs w:val="22"/>
                <w:lang w:val="es-PE" w:eastAsia="es-PE"/>
              </w:rPr>
              <w:t>01</w:t>
            </w:r>
            <w:r w:rsidRPr="00690707">
              <w:rPr>
                <w:rFonts w:ascii="Century Gothic" w:eastAsia="Batang" w:hAnsi="Century Gothic" w:cs="Arial"/>
                <w:sz w:val="22"/>
                <w:szCs w:val="22"/>
                <w:lang w:val="es-PE" w:eastAsia="es-PE"/>
              </w:rPr>
              <w:t>/2022</w:t>
            </w:r>
          </w:p>
        </w:tc>
      </w:tr>
      <w:tr w:rsidR="000208C6" w:rsidRPr="00690707" w14:paraId="1F176976" w14:textId="77777777" w:rsidTr="000777AD">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6E409E74" w14:textId="77777777" w:rsidR="000208C6" w:rsidRPr="00690707" w:rsidRDefault="000208C6" w:rsidP="000777AD">
            <w:pPr>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Presentación de consultas a las bases</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400BC87E" w14:textId="77777777" w:rsidR="000208C6" w:rsidRPr="001646F4" w:rsidRDefault="000208C6" w:rsidP="000777AD">
            <w:pPr>
              <w:rPr>
                <w:rFonts w:ascii="Century Gothic" w:eastAsia="Batang" w:hAnsi="Century Gothic" w:cs="Arial"/>
                <w:sz w:val="22"/>
                <w:szCs w:val="22"/>
                <w:lang w:val="es-PE" w:eastAsia="es-PE"/>
              </w:rPr>
            </w:pPr>
            <w:r w:rsidRPr="001646F4">
              <w:rPr>
                <w:rFonts w:ascii="Century Gothic" w:eastAsia="Batang" w:hAnsi="Century Gothic" w:cs="Arial"/>
                <w:sz w:val="22"/>
                <w:szCs w:val="22"/>
                <w:lang w:val="es-PE" w:eastAsia="es-PE"/>
              </w:rPr>
              <w:t>17 y 18/enero/2023</w:t>
            </w:r>
          </w:p>
        </w:tc>
      </w:tr>
      <w:tr w:rsidR="000208C6" w:rsidRPr="00690707" w14:paraId="2F1C457C" w14:textId="77777777" w:rsidTr="000777AD">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6035859E" w14:textId="77777777" w:rsidR="000208C6" w:rsidRPr="00690707" w:rsidRDefault="000208C6" w:rsidP="000777AD">
            <w:pPr>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Absolución de consultas a las bases</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0053EF9F" w14:textId="77777777" w:rsidR="000208C6" w:rsidRPr="001646F4" w:rsidRDefault="000208C6" w:rsidP="000777AD">
            <w:pPr>
              <w:rPr>
                <w:rFonts w:ascii="Century Gothic" w:eastAsia="Batang" w:hAnsi="Century Gothic" w:cs="Arial"/>
                <w:sz w:val="22"/>
                <w:szCs w:val="22"/>
                <w:lang w:val="es-PE" w:eastAsia="es-PE"/>
              </w:rPr>
            </w:pPr>
            <w:r w:rsidRPr="001646F4">
              <w:rPr>
                <w:rFonts w:ascii="Century Gothic" w:eastAsia="Batang" w:hAnsi="Century Gothic" w:cs="Arial"/>
                <w:sz w:val="22"/>
                <w:szCs w:val="22"/>
                <w:lang w:val="es-PE" w:eastAsia="es-PE"/>
              </w:rPr>
              <w:t>20/enero/2023</w:t>
            </w:r>
          </w:p>
        </w:tc>
      </w:tr>
      <w:tr w:rsidR="000208C6" w:rsidRPr="00690707" w14:paraId="1516C5CC" w14:textId="77777777" w:rsidTr="000777AD">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6AA26BA8" w14:textId="77777777" w:rsidR="000208C6" w:rsidRPr="00690707" w:rsidRDefault="000208C6" w:rsidP="000777AD">
            <w:pPr>
              <w:jc w:val="both"/>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Presentación de Propuestas</w:t>
            </w:r>
          </w:p>
        </w:tc>
        <w:tc>
          <w:tcPr>
            <w:tcW w:w="2740" w:type="dxa"/>
            <w:tcBorders>
              <w:top w:val="nil"/>
              <w:left w:val="nil"/>
              <w:bottom w:val="single" w:sz="4" w:space="0" w:color="auto"/>
              <w:right w:val="single" w:sz="8" w:space="0" w:color="auto"/>
            </w:tcBorders>
            <w:shd w:val="clear" w:color="auto" w:fill="auto"/>
            <w:vAlign w:val="center"/>
          </w:tcPr>
          <w:p w14:paraId="7408EA70" w14:textId="77777777" w:rsidR="000208C6" w:rsidRPr="00690707" w:rsidRDefault="000208C6" w:rsidP="000777AD">
            <w:pPr>
              <w:jc w:val="both"/>
              <w:rPr>
                <w:rFonts w:ascii="Century Gothic" w:eastAsia="Batang" w:hAnsi="Century Gothic" w:cs="Arial"/>
                <w:sz w:val="22"/>
                <w:szCs w:val="22"/>
                <w:lang w:val="es-PE" w:eastAsia="es-PE"/>
              </w:rPr>
            </w:pPr>
            <w:r>
              <w:rPr>
                <w:rFonts w:ascii="Century Gothic" w:eastAsia="Batang" w:hAnsi="Century Gothic" w:cs="Arial"/>
                <w:sz w:val="22"/>
                <w:szCs w:val="22"/>
                <w:lang w:val="es-PE" w:eastAsia="es-PE"/>
              </w:rPr>
              <w:t>25</w:t>
            </w:r>
            <w:r w:rsidRPr="00690707">
              <w:rPr>
                <w:rFonts w:ascii="Century Gothic" w:eastAsia="Batang" w:hAnsi="Century Gothic" w:cs="Arial"/>
                <w:sz w:val="22"/>
                <w:szCs w:val="22"/>
                <w:lang w:val="es-PE" w:eastAsia="es-PE"/>
              </w:rPr>
              <w:t>/</w:t>
            </w:r>
            <w:r>
              <w:rPr>
                <w:rFonts w:ascii="Century Gothic" w:eastAsia="Batang" w:hAnsi="Century Gothic" w:cs="Arial"/>
                <w:sz w:val="22"/>
                <w:szCs w:val="22"/>
                <w:lang w:val="es-PE" w:eastAsia="es-PE"/>
              </w:rPr>
              <w:t>enero</w:t>
            </w:r>
            <w:r w:rsidRPr="00690707">
              <w:rPr>
                <w:rFonts w:ascii="Century Gothic" w:eastAsia="Batang" w:hAnsi="Century Gothic" w:cs="Arial"/>
                <w:sz w:val="22"/>
                <w:szCs w:val="22"/>
                <w:lang w:val="es-PE" w:eastAsia="es-PE"/>
              </w:rPr>
              <w:t>/202</w:t>
            </w:r>
            <w:r>
              <w:rPr>
                <w:rFonts w:ascii="Century Gothic" w:eastAsia="Batang" w:hAnsi="Century Gothic" w:cs="Arial"/>
                <w:sz w:val="22"/>
                <w:szCs w:val="22"/>
                <w:lang w:val="es-PE" w:eastAsia="es-PE"/>
              </w:rPr>
              <w:t>3</w:t>
            </w:r>
          </w:p>
        </w:tc>
      </w:tr>
      <w:tr w:rsidR="000208C6" w:rsidRPr="00690707" w14:paraId="060E6E29" w14:textId="77777777" w:rsidTr="000777AD">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25AEE75F" w14:textId="77777777" w:rsidR="000208C6" w:rsidRPr="00690707" w:rsidRDefault="000208C6" w:rsidP="000777AD">
            <w:pPr>
              <w:jc w:val="both"/>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Evaluación de Propuestas</w:t>
            </w:r>
          </w:p>
        </w:tc>
        <w:tc>
          <w:tcPr>
            <w:tcW w:w="2740" w:type="dxa"/>
            <w:tcBorders>
              <w:top w:val="nil"/>
              <w:left w:val="nil"/>
              <w:bottom w:val="single" w:sz="4" w:space="0" w:color="auto"/>
              <w:right w:val="single" w:sz="8" w:space="0" w:color="auto"/>
            </w:tcBorders>
            <w:shd w:val="clear" w:color="auto" w:fill="auto"/>
            <w:vAlign w:val="center"/>
          </w:tcPr>
          <w:p w14:paraId="41EEED32" w14:textId="77777777" w:rsidR="000208C6" w:rsidRPr="00690707" w:rsidRDefault="000208C6" w:rsidP="000777AD">
            <w:pPr>
              <w:rPr>
                <w:rFonts w:ascii="Century Gothic" w:eastAsia="Batang" w:hAnsi="Century Gothic" w:cs="Arial"/>
                <w:sz w:val="22"/>
                <w:szCs w:val="22"/>
                <w:lang w:val="es-PE" w:eastAsia="es-PE"/>
              </w:rPr>
            </w:pPr>
            <w:r>
              <w:rPr>
                <w:rFonts w:ascii="Century Gothic" w:eastAsia="Batang" w:hAnsi="Century Gothic" w:cs="Arial"/>
                <w:sz w:val="22"/>
                <w:szCs w:val="22"/>
                <w:lang w:val="es-PE" w:eastAsia="es-PE"/>
              </w:rPr>
              <w:t>26</w:t>
            </w:r>
            <w:r w:rsidRPr="00690707">
              <w:rPr>
                <w:rFonts w:ascii="Century Gothic" w:eastAsia="Batang" w:hAnsi="Century Gothic" w:cs="Arial"/>
                <w:sz w:val="22"/>
                <w:szCs w:val="22"/>
                <w:lang w:val="es-PE" w:eastAsia="es-PE"/>
              </w:rPr>
              <w:t>/</w:t>
            </w:r>
            <w:r>
              <w:rPr>
                <w:rFonts w:ascii="Century Gothic" w:eastAsia="Batang" w:hAnsi="Century Gothic" w:cs="Arial"/>
                <w:sz w:val="22"/>
                <w:szCs w:val="22"/>
                <w:lang w:val="es-PE" w:eastAsia="es-PE"/>
              </w:rPr>
              <w:t>enero</w:t>
            </w:r>
            <w:r w:rsidRPr="00690707">
              <w:rPr>
                <w:rFonts w:ascii="Century Gothic" w:eastAsia="Batang" w:hAnsi="Century Gothic" w:cs="Arial"/>
                <w:sz w:val="22"/>
                <w:szCs w:val="22"/>
                <w:lang w:val="es-PE" w:eastAsia="es-PE"/>
              </w:rPr>
              <w:t>/202</w:t>
            </w:r>
            <w:r>
              <w:rPr>
                <w:rFonts w:ascii="Century Gothic" w:eastAsia="Batang" w:hAnsi="Century Gothic" w:cs="Arial"/>
                <w:sz w:val="22"/>
                <w:szCs w:val="22"/>
                <w:lang w:val="es-PE" w:eastAsia="es-PE"/>
              </w:rPr>
              <w:t>3</w:t>
            </w:r>
          </w:p>
        </w:tc>
      </w:tr>
      <w:tr w:rsidR="000208C6" w:rsidRPr="00690707" w14:paraId="6F3D50FD" w14:textId="77777777" w:rsidTr="000777AD">
        <w:trPr>
          <w:trHeight w:val="277"/>
        </w:trPr>
        <w:tc>
          <w:tcPr>
            <w:tcW w:w="4528" w:type="dxa"/>
            <w:tcBorders>
              <w:top w:val="nil"/>
              <w:left w:val="single" w:sz="8" w:space="0" w:color="auto"/>
              <w:bottom w:val="single" w:sz="8" w:space="0" w:color="auto"/>
              <w:right w:val="single" w:sz="4" w:space="0" w:color="auto"/>
            </w:tcBorders>
            <w:shd w:val="clear" w:color="auto" w:fill="auto"/>
            <w:vAlign w:val="center"/>
            <w:hideMark/>
          </w:tcPr>
          <w:p w14:paraId="72A4C9F2" w14:textId="77777777" w:rsidR="000208C6" w:rsidRPr="00690707" w:rsidRDefault="000208C6" w:rsidP="000777AD">
            <w:pPr>
              <w:jc w:val="both"/>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 xml:space="preserve">Otorgamiento de la Buena Pro  </w:t>
            </w:r>
          </w:p>
        </w:tc>
        <w:tc>
          <w:tcPr>
            <w:tcW w:w="2740" w:type="dxa"/>
            <w:tcBorders>
              <w:top w:val="nil"/>
              <w:left w:val="nil"/>
              <w:bottom w:val="single" w:sz="8" w:space="0" w:color="auto"/>
              <w:right w:val="single" w:sz="8" w:space="0" w:color="auto"/>
            </w:tcBorders>
            <w:shd w:val="clear" w:color="auto" w:fill="auto"/>
            <w:vAlign w:val="center"/>
          </w:tcPr>
          <w:p w14:paraId="36E44BD1" w14:textId="77777777" w:rsidR="000208C6" w:rsidRPr="00690707" w:rsidRDefault="000208C6" w:rsidP="000777AD">
            <w:pPr>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2</w:t>
            </w:r>
            <w:r>
              <w:rPr>
                <w:rFonts w:ascii="Century Gothic" w:eastAsia="Batang" w:hAnsi="Century Gothic" w:cs="Arial"/>
                <w:sz w:val="22"/>
                <w:szCs w:val="22"/>
                <w:lang w:val="es-PE" w:eastAsia="es-PE"/>
              </w:rPr>
              <w:t>7</w:t>
            </w:r>
            <w:r w:rsidRPr="00690707">
              <w:rPr>
                <w:rFonts w:ascii="Century Gothic" w:eastAsia="Batang" w:hAnsi="Century Gothic" w:cs="Arial"/>
                <w:sz w:val="22"/>
                <w:szCs w:val="22"/>
                <w:lang w:val="es-PE" w:eastAsia="es-PE"/>
              </w:rPr>
              <w:t>/</w:t>
            </w:r>
            <w:r>
              <w:rPr>
                <w:rFonts w:ascii="Century Gothic" w:eastAsia="Batang" w:hAnsi="Century Gothic" w:cs="Arial"/>
                <w:sz w:val="22"/>
                <w:szCs w:val="22"/>
                <w:lang w:val="es-PE" w:eastAsia="es-PE"/>
              </w:rPr>
              <w:t>enero</w:t>
            </w:r>
            <w:r w:rsidRPr="00690707">
              <w:rPr>
                <w:rFonts w:ascii="Century Gothic" w:eastAsia="Batang" w:hAnsi="Century Gothic" w:cs="Arial"/>
                <w:sz w:val="22"/>
                <w:szCs w:val="22"/>
                <w:lang w:val="es-PE" w:eastAsia="es-PE"/>
              </w:rPr>
              <w:t>/202</w:t>
            </w:r>
            <w:r>
              <w:rPr>
                <w:rFonts w:ascii="Century Gothic" w:eastAsia="Batang" w:hAnsi="Century Gothic" w:cs="Arial"/>
                <w:sz w:val="22"/>
                <w:szCs w:val="22"/>
                <w:lang w:val="es-PE" w:eastAsia="es-PE"/>
              </w:rPr>
              <w:t>3</w:t>
            </w:r>
          </w:p>
        </w:tc>
      </w:tr>
      <w:bookmarkEnd w:id="0"/>
    </w:tbl>
    <w:p w14:paraId="1E58DF5E" w14:textId="77777777" w:rsidR="000208C6" w:rsidRPr="00690707" w:rsidRDefault="000208C6" w:rsidP="000208C6">
      <w:pPr>
        <w:jc w:val="both"/>
        <w:rPr>
          <w:rFonts w:ascii="Century Gothic" w:hAnsi="Century Gothic" w:cs="Arial"/>
          <w:sz w:val="22"/>
          <w:szCs w:val="22"/>
          <w:lang w:val="es-PE"/>
        </w:rPr>
      </w:pPr>
    </w:p>
    <w:p w14:paraId="451BA7F9" w14:textId="7BEBE2B3" w:rsidR="00F27A2E" w:rsidRDefault="00F27A2E" w:rsidP="000208C6">
      <w:pPr>
        <w:ind w:left="709"/>
        <w:jc w:val="both"/>
        <w:rPr>
          <w:rFonts w:ascii="Century Gothic" w:hAnsi="Century Gothic" w:cs="Arial"/>
          <w:sz w:val="22"/>
          <w:szCs w:val="22"/>
        </w:rPr>
      </w:pPr>
      <w:r w:rsidRPr="00F27A2E">
        <w:rPr>
          <w:rFonts w:ascii="Century Gothic" w:hAnsi="Century Gothic" w:cs="Arial"/>
          <w:sz w:val="22"/>
          <w:szCs w:val="22"/>
        </w:rPr>
        <w:t xml:space="preserve">Presentación de consultas hasta el 18 de enero vía correo electrónico </w:t>
      </w:r>
      <w:hyperlink r:id="rId8" w:history="1">
        <w:r w:rsidRPr="00A8095D">
          <w:rPr>
            <w:rStyle w:val="Hipervnculo"/>
            <w:rFonts w:ascii="Century Gothic" w:hAnsi="Century Gothic" w:cs="Arial"/>
            <w:sz w:val="22"/>
            <w:szCs w:val="22"/>
          </w:rPr>
          <w:t>procesosdeseleccion@feban.net</w:t>
        </w:r>
      </w:hyperlink>
      <w:r>
        <w:rPr>
          <w:rFonts w:ascii="Century Gothic" w:hAnsi="Century Gothic" w:cs="Arial"/>
          <w:sz w:val="22"/>
          <w:szCs w:val="22"/>
        </w:rPr>
        <w:t>.</w:t>
      </w:r>
    </w:p>
    <w:p w14:paraId="02E43DDD" w14:textId="77777777" w:rsidR="00F27A2E" w:rsidRDefault="00F27A2E" w:rsidP="000208C6">
      <w:pPr>
        <w:ind w:left="709"/>
        <w:jc w:val="both"/>
        <w:rPr>
          <w:rFonts w:ascii="Century Gothic" w:hAnsi="Century Gothic" w:cs="Arial"/>
          <w:sz w:val="22"/>
          <w:szCs w:val="22"/>
        </w:rPr>
      </w:pPr>
    </w:p>
    <w:p w14:paraId="527DCA86" w14:textId="0866BA2D" w:rsidR="000208C6" w:rsidRDefault="000208C6" w:rsidP="000208C6">
      <w:pPr>
        <w:ind w:left="709"/>
        <w:jc w:val="both"/>
        <w:rPr>
          <w:rFonts w:ascii="Century Gothic" w:hAnsi="Century Gothic" w:cs="Arial"/>
          <w:sz w:val="22"/>
          <w:szCs w:val="22"/>
        </w:rPr>
      </w:pPr>
      <w:r w:rsidRPr="00690707">
        <w:rPr>
          <w:rFonts w:ascii="Century Gothic" w:hAnsi="Century Gothic" w:cs="Arial"/>
          <w:sz w:val="22"/>
          <w:szCs w:val="22"/>
        </w:rPr>
        <w:t>La presentación</w:t>
      </w:r>
      <w:r w:rsidR="008927C4">
        <w:rPr>
          <w:rFonts w:ascii="Century Gothic" w:hAnsi="Century Gothic" w:cs="Arial"/>
          <w:sz w:val="22"/>
          <w:szCs w:val="22"/>
        </w:rPr>
        <w:t xml:space="preserve"> de propuestas</w:t>
      </w:r>
      <w:r w:rsidRPr="00690707">
        <w:rPr>
          <w:rFonts w:ascii="Century Gothic" w:hAnsi="Century Gothic" w:cs="Arial"/>
          <w:sz w:val="22"/>
          <w:szCs w:val="22"/>
        </w:rPr>
        <w:t xml:space="preserve"> deberá realizarse de forma </w:t>
      </w:r>
      <w:r>
        <w:rPr>
          <w:rFonts w:ascii="Century Gothic" w:hAnsi="Century Gothic" w:cs="Arial"/>
          <w:sz w:val="22"/>
          <w:szCs w:val="22"/>
        </w:rPr>
        <w:t xml:space="preserve">física </w:t>
      </w:r>
      <w:r w:rsidR="00F0330D">
        <w:rPr>
          <w:rFonts w:ascii="Century Gothic" w:hAnsi="Century Gothic" w:cs="Arial"/>
          <w:sz w:val="22"/>
          <w:szCs w:val="22"/>
        </w:rPr>
        <w:t xml:space="preserve">en origina y una (01) copia, </w:t>
      </w:r>
      <w:r>
        <w:rPr>
          <w:rFonts w:ascii="Century Gothic" w:hAnsi="Century Gothic" w:cs="Arial"/>
          <w:sz w:val="22"/>
          <w:szCs w:val="22"/>
        </w:rPr>
        <w:t>en la mesa de partes del Feban sito en la Av. Javier Prado Este 2499 piso 27</w:t>
      </w:r>
      <w:r w:rsidRPr="00690707">
        <w:rPr>
          <w:rFonts w:ascii="Century Gothic" w:hAnsi="Century Gothic" w:cs="Arial"/>
          <w:sz w:val="22"/>
          <w:szCs w:val="22"/>
        </w:rPr>
        <w:t>, en la fecha indicada siendo la hora límite de presentación las 17.30 horas.</w:t>
      </w:r>
    </w:p>
    <w:p w14:paraId="09E0553C" w14:textId="4E37782F" w:rsidR="00BE56C4" w:rsidRDefault="00BE56C4" w:rsidP="000208C6">
      <w:pPr>
        <w:ind w:left="709"/>
        <w:jc w:val="both"/>
        <w:rPr>
          <w:rFonts w:ascii="Century Gothic" w:hAnsi="Century Gothic" w:cs="Arial"/>
          <w:sz w:val="22"/>
          <w:szCs w:val="22"/>
        </w:rPr>
      </w:pPr>
      <w:r>
        <w:rPr>
          <w:rFonts w:ascii="Century Gothic" w:hAnsi="Century Gothic" w:cs="Arial"/>
          <w:sz w:val="22"/>
          <w:szCs w:val="22"/>
        </w:rPr>
        <w:t>Se deberá entregar en dos sobres sellados</w:t>
      </w:r>
      <w:r w:rsidR="00DB41D2">
        <w:rPr>
          <w:rFonts w:ascii="Century Gothic" w:hAnsi="Century Gothic" w:cs="Arial"/>
          <w:sz w:val="22"/>
          <w:szCs w:val="22"/>
        </w:rPr>
        <w:t xml:space="preserve"> por duplicado:</w:t>
      </w:r>
    </w:p>
    <w:p w14:paraId="6470FF3F" w14:textId="410A7A97" w:rsidR="00DB41D2" w:rsidRDefault="00DB41D2" w:rsidP="00DB41D2">
      <w:pPr>
        <w:pStyle w:val="Prrafodelista"/>
        <w:numPr>
          <w:ilvl w:val="0"/>
          <w:numId w:val="41"/>
        </w:numPr>
        <w:jc w:val="both"/>
        <w:rPr>
          <w:rFonts w:ascii="Century Gothic" w:hAnsi="Century Gothic" w:cs="Arial"/>
          <w:szCs w:val="22"/>
        </w:rPr>
      </w:pPr>
      <w:r>
        <w:rPr>
          <w:rFonts w:ascii="Century Gothic" w:hAnsi="Century Gothic" w:cs="Arial"/>
          <w:szCs w:val="22"/>
        </w:rPr>
        <w:t>Sobre 1 – Propuesta Técnica</w:t>
      </w:r>
    </w:p>
    <w:tbl>
      <w:tblPr>
        <w:tblW w:w="8517" w:type="dxa"/>
        <w:tblInd w:w="629" w:type="dxa"/>
        <w:tblCellMar>
          <w:top w:w="15" w:type="dxa"/>
          <w:left w:w="15" w:type="dxa"/>
          <w:bottom w:w="15" w:type="dxa"/>
          <w:right w:w="15" w:type="dxa"/>
        </w:tblCellMar>
        <w:tblLook w:val="04A0" w:firstRow="1" w:lastRow="0" w:firstColumn="1" w:lastColumn="0" w:noHBand="0" w:noVBand="1"/>
      </w:tblPr>
      <w:tblGrid>
        <w:gridCol w:w="1138"/>
        <w:gridCol w:w="1138"/>
        <w:gridCol w:w="2676"/>
        <w:gridCol w:w="1139"/>
        <w:gridCol w:w="1553"/>
        <w:gridCol w:w="304"/>
        <w:gridCol w:w="569"/>
      </w:tblGrid>
      <w:tr w:rsidR="00F27A2E" w:rsidRPr="005E3E87" w14:paraId="671EE8AB" w14:textId="77777777" w:rsidTr="00F27A2E">
        <w:trPr>
          <w:trHeight w:val="272"/>
        </w:trPr>
        <w:tc>
          <w:tcPr>
            <w:tcW w:w="1138" w:type="dxa"/>
            <w:tcBorders>
              <w:top w:val="single" w:sz="8" w:space="0" w:color="auto"/>
              <w:left w:val="single" w:sz="8" w:space="0" w:color="auto"/>
              <w:bottom w:val="nil"/>
              <w:right w:val="nil"/>
            </w:tcBorders>
            <w:shd w:val="clear" w:color="auto" w:fill="FFFFFF"/>
            <w:tcMar>
              <w:top w:w="0" w:type="dxa"/>
              <w:left w:w="70" w:type="dxa"/>
              <w:bottom w:w="0" w:type="dxa"/>
              <w:right w:w="70" w:type="dxa"/>
            </w:tcMar>
            <w:vAlign w:val="center"/>
            <w:hideMark/>
          </w:tcPr>
          <w:p w14:paraId="3E030A3B" w14:textId="77777777" w:rsidR="00F27A2E" w:rsidRPr="005E3E87" w:rsidRDefault="00F27A2E" w:rsidP="00A52483">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1138"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15AC5A6E" w14:textId="77777777" w:rsidR="00F27A2E" w:rsidRPr="005E3E87" w:rsidRDefault="00F27A2E" w:rsidP="00A52483">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Señores</w:t>
            </w:r>
          </w:p>
        </w:tc>
        <w:tc>
          <w:tcPr>
            <w:tcW w:w="2676"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1015F9CB" w14:textId="77777777" w:rsidR="00F27A2E" w:rsidRPr="005E3E87" w:rsidRDefault="00F27A2E" w:rsidP="00A52483">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1139"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361C8D54" w14:textId="77777777" w:rsidR="00F27A2E" w:rsidRPr="005E3E87" w:rsidRDefault="00F27A2E" w:rsidP="00A52483">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1553"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0066AC48" w14:textId="77777777" w:rsidR="00F27A2E" w:rsidRPr="005E3E87" w:rsidRDefault="00F27A2E" w:rsidP="00A52483">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304"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7DEBF4AF" w14:textId="77777777" w:rsidR="00F27A2E" w:rsidRPr="005E3E87" w:rsidRDefault="00F27A2E" w:rsidP="00A52483">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569"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6016D60F" w14:textId="77777777" w:rsidR="00F27A2E" w:rsidRPr="005E3E87" w:rsidRDefault="00F27A2E" w:rsidP="00A52483">
            <w:pPr>
              <w:rPr>
                <w:rFonts w:ascii="Calibri" w:hAnsi="Calibri" w:cs="Calibri"/>
                <w:lang w:eastAsia="es-PE"/>
              </w:rPr>
            </w:pPr>
            <w:r w:rsidRPr="005E3E87">
              <w:rPr>
                <w:rFonts w:ascii="Arial" w:hAnsi="Arial" w:cs="Arial"/>
                <w:sz w:val="20"/>
                <w:szCs w:val="20"/>
                <w:bdr w:val="none" w:sz="0" w:space="0" w:color="auto" w:frame="1"/>
                <w:lang w:eastAsia="es-PE"/>
              </w:rPr>
              <w:t> </w:t>
            </w:r>
          </w:p>
        </w:tc>
      </w:tr>
      <w:tr w:rsidR="00F27A2E" w:rsidRPr="005E3E87" w14:paraId="35FC3ECF" w14:textId="77777777" w:rsidTr="00F27A2E">
        <w:trPr>
          <w:trHeight w:val="544"/>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27D0E58E" w14:textId="77777777" w:rsidR="00F27A2E" w:rsidRPr="005E3E87" w:rsidRDefault="00F27A2E" w:rsidP="00A52483">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506" w:type="dxa"/>
            <w:gridSpan w:val="4"/>
            <w:shd w:val="clear" w:color="auto" w:fill="FFFFFF"/>
            <w:tcMar>
              <w:top w:w="0" w:type="dxa"/>
              <w:left w:w="70" w:type="dxa"/>
              <w:bottom w:w="0" w:type="dxa"/>
              <w:right w:w="70" w:type="dxa"/>
            </w:tcMar>
            <w:vAlign w:val="center"/>
            <w:hideMark/>
          </w:tcPr>
          <w:p w14:paraId="14032E9D" w14:textId="77777777" w:rsidR="00F27A2E" w:rsidRPr="005E3E87" w:rsidRDefault="00F27A2E" w:rsidP="00A52483">
            <w:pPr>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FONDO DE EMPLEADOS DEL BANCO DE LA NACIÓN - FEBAN</w:t>
            </w:r>
          </w:p>
        </w:tc>
        <w:tc>
          <w:tcPr>
            <w:tcW w:w="304" w:type="dxa"/>
            <w:shd w:val="clear" w:color="auto" w:fill="FFFFFF"/>
            <w:tcMar>
              <w:top w:w="0" w:type="dxa"/>
              <w:left w:w="70" w:type="dxa"/>
              <w:bottom w:w="0" w:type="dxa"/>
              <w:right w:w="70" w:type="dxa"/>
            </w:tcMar>
            <w:vAlign w:val="center"/>
            <w:hideMark/>
          </w:tcPr>
          <w:p w14:paraId="591FEF16" w14:textId="77777777" w:rsidR="00F27A2E" w:rsidRPr="005E3E87" w:rsidRDefault="00F27A2E" w:rsidP="00A52483">
            <w:pPr>
              <w:ind w:left="-24"/>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392405B8" w14:textId="77777777" w:rsidR="00F27A2E" w:rsidRPr="005E3E87" w:rsidRDefault="00F27A2E" w:rsidP="00A52483">
            <w:pPr>
              <w:rPr>
                <w:rFonts w:ascii="Calibri" w:hAnsi="Calibri" w:cs="Calibri"/>
                <w:lang w:eastAsia="es-PE"/>
              </w:rPr>
            </w:pPr>
            <w:r w:rsidRPr="005E3E87">
              <w:rPr>
                <w:rFonts w:ascii="Calibri" w:hAnsi="Calibri" w:cs="Calibri"/>
                <w:color w:val="000000"/>
                <w:bdr w:val="none" w:sz="0" w:space="0" w:color="auto" w:frame="1"/>
                <w:lang w:eastAsia="es-PE"/>
              </w:rPr>
              <w:t> </w:t>
            </w:r>
          </w:p>
        </w:tc>
      </w:tr>
      <w:tr w:rsidR="00F27A2E" w:rsidRPr="005E3E87" w14:paraId="19B580A8" w14:textId="77777777" w:rsidTr="00F27A2E">
        <w:trPr>
          <w:trHeight w:val="272"/>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2902524F" w14:textId="77777777" w:rsidR="00F27A2E" w:rsidRPr="005E3E87" w:rsidRDefault="00F27A2E" w:rsidP="00A52483">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4953" w:type="dxa"/>
            <w:gridSpan w:val="3"/>
            <w:shd w:val="clear" w:color="auto" w:fill="FFFFFF"/>
            <w:tcMar>
              <w:top w:w="0" w:type="dxa"/>
              <w:left w:w="70" w:type="dxa"/>
              <w:bottom w:w="0" w:type="dxa"/>
              <w:right w:w="70" w:type="dxa"/>
            </w:tcMar>
            <w:vAlign w:val="bottom"/>
            <w:hideMark/>
          </w:tcPr>
          <w:p w14:paraId="591C62A3" w14:textId="77777777" w:rsidR="00F27A2E" w:rsidRPr="005E3E87" w:rsidRDefault="00F27A2E" w:rsidP="00A52483">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Av. Javier Prado este 2499 - San Borja </w:t>
            </w:r>
          </w:p>
        </w:tc>
        <w:tc>
          <w:tcPr>
            <w:tcW w:w="1553" w:type="dxa"/>
            <w:shd w:val="clear" w:color="auto" w:fill="FFFFFF"/>
            <w:tcMar>
              <w:top w:w="0" w:type="dxa"/>
              <w:left w:w="70" w:type="dxa"/>
              <w:bottom w:w="0" w:type="dxa"/>
              <w:right w:w="70" w:type="dxa"/>
            </w:tcMar>
            <w:vAlign w:val="center"/>
            <w:hideMark/>
          </w:tcPr>
          <w:p w14:paraId="3100DB10" w14:textId="77777777" w:rsidR="00F27A2E" w:rsidRPr="005E3E87" w:rsidRDefault="00F27A2E" w:rsidP="00A52483">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304" w:type="dxa"/>
            <w:shd w:val="clear" w:color="auto" w:fill="FFFFFF"/>
            <w:tcMar>
              <w:top w:w="0" w:type="dxa"/>
              <w:left w:w="70" w:type="dxa"/>
              <w:bottom w:w="0" w:type="dxa"/>
              <w:right w:w="70" w:type="dxa"/>
            </w:tcMar>
            <w:vAlign w:val="center"/>
            <w:hideMark/>
          </w:tcPr>
          <w:p w14:paraId="08E0B21C" w14:textId="77777777" w:rsidR="00F27A2E" w:rsidRPr="005E3E87" w:rsidRDefault="00F27A2E" w:rsidP="00A52483">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2F1D7F9D" w14:textId="77777777" w:rsidR="00F27A2E" w:rsidRPr="005E3E87" w:rsidRDefault="00F27A2E" w:rsidP="00A52483">
            <w:pPr>
              <w:rPr>
                <w:rFonts w:ascii="Calibri" w:hAnsi="Calibri" w:cs="Calibri"/>
                <w:lang w:eastAsia="es-PE"/>
              </w:rPr>
            </w:pPr>
            <w:r w:rsidRPr="005E3E87">
              <w:rPr>
                <w:rFonts w:ascii="Calibri" w:hAnsi="Calibri" w:cs="Calibri"/>
                <w:color w:val="000000"/>
                <w:bdr w:val="none" w:sz="0" w:space="0" w:color="auto" w:frame="1"/>
                <w:lang w:eastAsia="es-PE"/>
              </w:rPr>
              <w:t> </w:t>
            </w:r>
          </w:p>
        </w:tc>
      </w:tr>
      <w:tr w:rsidR="00F27A2E" w:rsidRPr="005E3E87" w14:paraId="2DE6F2F6" w14:textId="77777777" w:rsidTr="00F27A2E">
        <w:trPr>
          <w:trHeight w:val="544"/>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63155F9B" w14:textId="77777777" w:rsidR="00F27A2E" w:rsidRPr="005E3E87" w:rsidRDefault="00F27A2E" w:rsidP="00A52483">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3814" w:type="dxa"/>
            <w:gridSpan w:val="2"/>
            <w:shd w:val="clear" w:color="auto" w:fill="FFFFFF"/>
            <w:tcMar>
              <w:top w:w="0" w:type="dxa"/>
              <w:left w:w="70" w:type="dxa"/>
              <w:bottom w:w="0" w:type="dxa"/>
              <w:right w:w="70" w:type="dxa"/>
            </w:tcMar>
            <w:vAlign w:val="center"/>
            <w:hideMark/>
          </w:tcPr>
          <w:p w14:paraId="4601AE73" w14:textId="77777777" w:rsidR="00F27A2E" w:rsidRPr="005E3E87" w:rsidRDefault="00F27A2E" w:rsidP="00A52483">
            <w:pPr>
              <w:ind w:right="-1203"/>
              <w:rPr>
                <w:rFonts w:ascii="Century Gothic" w:hAnsi="Century Gothic" w:cs="Calibri"/>
                <w:sz w:val="20"/>
                <w:szCs w:val="20"/>
                <w:lang w:eastAsia="es-PE"/>
              </w:rPr>
            </w:pPr>
            <w:r>
              <w:rPr>
                <w:rFonts w:ascii="Century Gothic" w:hAnsi="Century Gothic" w:cs="Calibri"/>
                <w:b/>
                <w:bCs/>
                <w:color w:val="000000"/>
                <w:sz w:val="20"/>
                <w:szCs w:val="20"/>
                <w:bdr w:val="none" w:sz="0" w:space="0" w:color="auto" w:frame="1"/>
                <w:lang w:eastAsia="es-PE"/>
              </w:rPr>
              <w:t>Atención</w:t>
            </w:r>
            <w:r w:rsidRPr="005E3E87">
              <w:rPr>
                <w:rFonts w:ascii="Century Gothic" w:hAnsi="Century Gothic" w:cs="Calibri"/>
                <w:b/>
                <w:bCs/>
                <w:color w:val="000000"/>
                <w:sz w:val="20"/>
                <w:szCs w:val="20"/>
                <w:bdr w:val="none" w:sz="0" w:space="0" w:color="auto" w:frame="1"/>
                <w:lang w:eastAsia="es-PE"/>
              </w:rPr>
              <w:t xml:space="preserve">: </w:t>
            </w:r>
            <w:r>
              <w:rPr>
                <w:rFonts w:ascii="Century Gothic" w:hAnsi="Century Gothic" w:cs="Calibri"/>
                <w:b/>
                <w:bCs/>
                <w:color w:val="000000"/>
                <w:sz w:val="20"/>
                <w:szCs w:val="20"/>
                <w:bdr w:val="none" w:sz="0" w:space="0" w:color="auto" w:frame="1"/>
                <w:lang w:eastAsia="es-PE"/>
              </w:rPr>
              <w:t>Comité de Compras FEBAN</w:t>
            </w:r>
          </w:p>
        </w:tc>
        <w:tc>
          <w:tcPr>
            <w:tcW w:w="1139" w:type="dxa"/>
            <w:shd w:val="clear" w:color="auto" w:fill="FFFFFF"/>
            <w:tcMar>
              <w:top w:w="0" w:type="dxa"/>
              <w:left w:w="70" w:type="dxa"/>
              <w:bottom w:w="0" w:type="dxa"/>
              <w:right w:w="70" w:type="dxa"/>
            </w:tcMar>
            <w:vAlign w:val="center"/>
            <w:hideMark/>
          </w:tcPr>
          <w:p w14:paraId="498E5642" w14:textId="77777777" w:rsidR="00F27A2E" w:rsidRPr="005E3E87" w:rsidRDefault="00F27A2E" w:rsidP="00A52483">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1553" w:type="dxa"/>
            <w:shd w:val="clear" w:color="auto" w:fill="FFFFFF"/>
            <w:tcMar>
              <w:top w:w="0" w:type="dxa"/>
              <w:left w:w="70" w:type="dxa"/>
              <w:bottom w:w="0" w:type="dxa"/>
              <w:right w:w="70" w:type="dxa"/>
            </w:tcMar>
            <w:vAlign w:val="center"/>
            <w:hideMark/>
          </w:tcPr>
          <w:p w14:paraId="748FEBB4" w14:textId="77777777" w:rsidR="00F27A2E" w:rsidRPr="005E3E87" w:rsidRDefault="00F27A2E" w:rsidP="00A52483">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304" w:type="dxa"/>
            <w:shd w:val="clear" w:color="auto" w:fill="FFFFFF"/>
            <w:tcMar>
              <w:top w:w="0" w:type="dxa"/>
              <w:left w:w="70" w:type="dxa"/>
              <w:bottom w:w="0" w:type="dxa"/>
              <w:right w:w="70" w:type="dxa"/>
            </w:tcMar>
            <w:vAlign w:val="center"/>
            <w:hideMark/>
          </w:tcPr>
          <w:p w14:paraId="50524E67" w14:textId="77777777" w:rsidR="00F27A2E" w:rsidRPr="005E3E87" w:rsidRDefault="00F27A2E" w:rsidP="00A52483">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0096A28F" w14:textId="77777777" w:rsidR="00F27A2E" w:rsidRPr="005E3E87" w:rsidRDefault="00F27A2E" w:rsidP="00A52483">
            <w:pPr>
              <w:rPr>
                <w:rFonts w:ascii="Calibri" w:hAnsi="Calibri" w:cs="Calibri"/>
                <w:lang w:eastAsia="es-PE"/>
              </w:rPr>
            </w:pPr>
            <w:r w:rsidRPr="005E3E87">
              <w:rPr>
                <w:rFonts w:ascii="Calibri" w:hAnsi="Calibri" w:cs="Calibri"/>
                <w:color w:val="000000"/>
                <w:bdr w:val="none" w:sz="0" w:space="0" w:color="auto" w:frame="1"/>
                <w:lang w:eastAsia="es-PE"/>
              </w:rPr>
              <w:t> </w:t>
            </w:r>
          </w:p>
        </w:tc>
      </w:tr>
      <w:tr w:rsidR="00F27A2E" w:rsidRPr="005E3E87" w14:paraId="166B643A" w14:textId="77777777" w:rsidTr="00F27A2E">
        <w:trPr>
          <w:trHeight w:val="272"/>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3C19233C" w14:textId="77777777" w:rsidR="00F27A2E" w:rsidRPr="005E3E87" w:rsidRDefault="00F27A2E" w:rsidP="00A52483">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810" w:type="dxa"/>
            <w:gridSpan w:val="5"/>
            <w:shd w:val="clear" w:color="auto" w:fill="FFFFFF"/>
            <w:tcMar>
              <w:top w:w="0" w:type="dxa"/>
              <w:left w:w="70" w:type="dxa"/>
              <w:bottom w:w="0" w:type="dxa"/>
              <w:right w:w="70" w:type="dxa"/>
            </w:tcMar>
            <w:vAlign w:val="center"/>
            <w:hideMark/>
          </w:tcPr>
          <w:p w14:paraId="2B69820D" w14:textId="77777777" w:rsidR="00F27A2E" w:rsidRPr="005E3E87" w:rsidRDefault="00F27A2E" w:rsidP="00A52483">
            <w:pPr>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CONVOCATORIA</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09AEEA9E" w14:textId="77777777" w:rsidR="00F27A2E" w:rsidRPr="005E3E87" w:rsidRDefault="00F27A2E" w:rsidP="00A52483">
            <w:pPr>
              <w:rPr>
                <w:rFonts w:ascii="Calibri" w:hAnsi="Calibri" w:cs="Calibri"/>
                <w:lang w:eastAsia="es-PE"/>
              </w:rPr>
            </w:pPr>
            <w:r w:rsidRPr="005E3E87">
              <w:rPr>
                <w:rFonts w:ascii="Calibri" w:hAnsi="Calibri" w:cs="Calibri"/>
                <w:color w:val="000000"/>
                <w:bdr w:val="none" w:sz="0" w:space="0" w:color="auto" w:frame="1"/>
                <w:lang w:eastAsia="es-PE"/>
              </w:rPr>
              <w:t> </w:t>
            </w:r>
          </w:p>
        </w:tc>
      </w:tr>
      <w:tr w:rsidR="00F27A2E" w:rsidRPr="005E3E87" w14:paraId="66174C36" w14:textId="77777777" w:rsidTr="00F27A2E">
        <w:trPr>
          <w:trHeight w:val="272"/>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30F0BAB8" w14:textId="77777777" w:rsidR="00F27A2E" w:rsidRPr="005E3E87" w:rsidRDefault="00F27A2E" w:rsidP="00A52483">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810" w:type="dxa"/>
            <w:gridSpan w:val="5"/>
            <w:shd w:val="clear" w:color="auto" w:fill="FFFFFF"/>
            <w:tcMar>
              <w:top w:w="0" w:type="dxa"/>
              <w:left w:w="70" w:type="dxa"/>
              <w:bottom w:w="0" w:type="dxa"/>
              <w:right w:w="70" w:type="dxa"/>
            </w:tcMar>
            <w:vAlign w:val="center"/>
            <w:hideMark/>
          </w:tcPr>
          <w:p w14:paraId="1E3800C8" w14:textId="77777777" w:rsidR="00F27A2E" w:rsidRPr="005E3E87" w:rsidRDefault="00F27A2E" w:rsidP="00A52483">
            <w:pPr>
              <w:jc w:val="both"/>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CONTRATACIÓN DE UNA GERENCIA DE PROYECTOS PARA LA EJECUCIÓN DEL PROYECTO RECONSTRUCCIÓN Y ACONDICIONAMIENTO DE LA PISCINA DEL CEREBAN MAMACONA - FEBAN</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6582CD9F" w14:textId="77777777" w:rsidR="00F27A2E" w:rsidRPr="005E3E87" w:rsidRDefault="00F27A2E" w:rsidP="00A52483">
            <w:pPr>
              <w:rPr>
                <w:rFonts w:ascii="Calibri" w:hAnsi="Calibri" w:cs="Calibri"/>
                <w:lang w:eastAsia="es-PE"/>
              </w:rPr>
            </w:pPr>
            <w:r w:rsidRPr="005E3E87">
              <w:rPr>
                <w:rFonts w:ascii="Calibri" w:hAnsi="Calibri" w:cs="Calibri"/>
                <w:color w:val="000000"/>
                <w:bdr w:val="none" w:sz="0" w:space="0" w:color="auto" w:frame="1"/>
                <w:lang w:eastAsia="es-PE"/>
              </w:rPr>
              <w:t> </w:t>
            </w:r>
          </w:p>
        </w:tc>
      </w:tr>
      <w:tr w:rsidR="00F27A2E" w:rsidRPr="005E3E87" w14:paraId="2BE01046" w14:textId="77777777" w:rsidTr="00F27A2E">
        <w:trPr>
          <w:trHeight w:val="272"/>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04196C0D" w14:textId="77777777" w:rsidR="00F27A2E" w:rsidRPr="005E3E87" w:rsidRDefault="00F27A2E" w:rsidP="00A52483">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lastRenderedPageBreak/>
              <w:t> </w:t>
            </w:r>
          </w:p>
        </w:tc>
        <w:tc>
          <w:tcPr>
            <w:tcW w:w="6810" w:type="dxa"/>
            <w:gridSpan w:val="5"/>
            <w:shd w:val="clear" w:color="auto" w:fill="FFFFFF"/>
            <w:tcMar>
              <w:top w:w="0" w:type="dxa"/>
              <w:left w:w="70" w:type="dxa"/>
              <w:bottom w:w="0" w:type="dxa"/>
              <w:right w:w="70" w:type="dxa"/>
            </w:tcMar>
            <w:vAlign w:val="center"/>
            <w:hideMark/>
          </w:tcPr>
          <w:p w14:paraId="5E52D9BB" w14:textId="77777777" w:rsidR="00F27A2E" w:rsidRPr="005E3E87" w:rsidRDefault="00F27A2E" w:rsidP="00A52483">
            <w:pPr>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SOBRE 01 : PROPUESTA TÉCNICA</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2B77BED1" w14:textId="77777777" w:rsidR="00F27A2E" w:rsidRPr="005E3E87" w:rsidRDefault="00F27A2E" w:rsidP="00A52483">
            <w:pPr>
              <w:rPr>
                <w:rFonts w:ascii="Calibri" w:hAnsi="Calibri" w:cs="Calibri"/>
                <w:lang w:eastAsia="es-PE"/>
              </w:rPr>
            </w:pPr>
            <w:r w:rsidRPr="005E3E87">
              <w:rPr>
                <w:rFonts w:ascii="Calibri" w:hAnsi="Calibri" w:cs="Calibri"/>
                <w:color w:val="000000"/>
                <w:bdr w:val="none" w:sz="0" w:space="0" w:color="auto" w:frame="1"/>
                <w:lang w:eastAsia="es-PE"/>
              </w:rPr>
              <w:t> </w:t>
            </w:r>
          </w:p>
        </w:tc>
      </w:tr>
      <w:tr w:rsidR="00F27A2E" w:rsidRPr="005E3E87" w14:paraId="4D1F2447" w14:textId="77777777" w:rsidTr="00F27A2E">
        <w:trPr>
          <w:trHeight w:val="272"/>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4DDD17AF" w14:textId="77777777" w:rsidR="00F27A2E" w:rsidRPr="005E3E87" w:rsidRDefault="00F27A2E" w:rsidP="00A52483">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1138" w:type="dxa"/>
            <w:shd w:val="clear" w:color="auto" w:fill="FFFFFF"/>
            <w:tcMar>
              <w:top w:w="0" w:type="dxa"/>
              <w:left w:w="70" w:type="dxa"/>
              <w:bottom w:w="0" w:type="dxa"/>
              <w:right w:w="70" w:type="dxa"/>
            </w:tcMar>
            <w:vAlign w:val="center"/>
            <w:hideMark/>
          </w:tcPr>
          <w:p w14:paraId="35E26EA4" w14:textId="77777777" w:rsidR="00F27A2E" w:rsidRPr="005E3E87" w:rsidRDefault="00F27A2E" w:rsidP="00A52483">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5672" w:type="dxa"/>
            <w:gridSpan w:val="4"/>
            <w:shd w:val="clear" w:color="auto" w:fill="FFFFFF"/>
            <w:tcMar>
              <w:top w:w="0" w:type="dxa"/>
              <w:left w:w="70" w:type="dxa"/>
              <w:bottom w:w="0" w:type="dxa"/>
              <w:right w:w="70" w:type="dxa"/>
            </w:tcMar>
            <w:vAlign w:val="center"/>
            <w:hideMark/>
          </w:tcPr>
          <w:p w14:paraId="4ABB49CB" w14:textId="77777777" w:rsidR="00F27A2E" w:rsidRPr="005E3E87" w:rsidRDefault="00F27A2E" w:rsidP="00A52483">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NOMBRE / RAZÓN SOCIAL DEL POSTOR</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0E0ABDC7" w14:textId="77777777" w:rsidR="00F27A2E" w:rsidRPr="005E3E87" w:rsidRDefault="00F27A2E" w:rsidP="00A52483">
            <w:pPr>
              <w:rPr>
                <w:rFonts w:ascii="Calibri" w:hAnsi="Calibri" w:cs="Calibri"/>
                <w:lang w:eastAsia="es-PE"/>
              </w:rPr>
            </w:pPr>
            <w:r w:rsidRPr="005E3E87">
              <w:rPr>
                <w:rFonts w:ascii="Calibri" w:hAnsi="Calibri" w:cs="Calibri"/>
                <w:color w:val="000000"/>
                <w:bdr w:val="none" w:sz="0" w:space="0" w:color="auto" w:frame="1"/>
                <w:lang w:eastAsia="es-PE"/>
              </w:rPr>
              <w:t> </w:t>
            </w:r>
          </w:p>
        </w:tc>
      </w:tr>
      <w:tr w:rsidR="00F27A2E" w:rsidRPr="005E3E87" w14:paraId="08CCBAA1" w14:textId="77777777" w:rsidTr="00F27A2E">
        <w:trPr>
          <w:trHeight w:val="272"/>
        </w:trPr>
        <w:tc>
          <w:tcPr>
            <w:tcW w:w="1138" w:type="dxa"/>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14:paraId="3EBF9F58" w14:textId="77777777" w:rsidR="00F27A2E" w:rsidRPr="005E3E87" w:rsidRDefault="00F27A2E" w:rsidP="00A52483">
            <w:pPr>
              <w:rPr>
                <w:rFonts w:ascii="Calibri" w:hAnsi="Calibri" w:cs="Calibri"/>
                <w:lang w:eastAsia="es-PE"/>
              </w:rPr>
            </w:pPr>
            <w:r w:rsidRPr="005E3E87">
              <w:rPr>
                <w:rFonts w:ascii="Calibri" w:hAnsi="Calibri" w:cs="Calibri"/>
                <w:color w:val="000000"/>
                <w:bdr w:val="none" w:sz="0" w:space="0" w:color="auto" w:frame="1"/>
                <w:lang w:eastAsia="es-PE"/>
              </w:rPr>
              <w:t> </w:t>
            </w:r>
          </w:p>
        </w:tc>
        <w:tc>
          <w:tcPr>
            <w:tcW w:w="1138"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5850CDDB" w14:textId="77777777" w:rsidR="00F27A2E" w:rsidRPr="005E3E87" w:rsidRDefault="00F27A2E" w:rsidP="00A52483">
            <w:pPr>
              <w:rPr>
                <w:rFonts w:ascii="Calibri" w:hAnsi="Calibri" w:cs="Calibri"/>
                <w:lang w:eastAsia="es-PE"/>
              </w:rPr>
            </w:pPr>
            <w:r w:rsidRPr="005E3E87">
              <w:rPr>
                <w:rFonts w:ascii="Calibri" w:hAnsi="Calibri" w:cs="Calibri"/>
                <w:color w:val="000000"/>
                <w:bdr w:val="none" w:sz="0" w:space="0" w:color="auto" w:frame="1"/>
                <w:lang w:eastAsia="es-PE"/>
              </w:rPr>
              <w:t> </w:t>
            </w:r>
          </w:p>
        </w:tc>
        <w:tc>
          <w:tcPr>
            <w:tcW w:w="2676"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2EF63110" w14:textId="77777777" w:rsidR="00F27A2E" w:rsidRPr="005E3E87" w:rsidRDefault="00F27A2E" w:rsidP="00A52483">
            <w:pPr>
              <w:rPr>
                <w:rFonts w:ascii="Calibri" w:hAnsi="Calibri" w:cs="Calibri"/>
                <w:lang w:eastAsia="es-PE"/>
              </w:rPr>
            </w:pPr>
            <w:r w:rsidRPr="005E3E87">
              <w:rPr>
                <w:rFonts w:ascii="Calibri" w:hAnsi="Calibri" w:cs="Calibri"/>
                <w:color w:val="000000"/>
                <w:bdr w:val="none" w:sz="0" w:space="0" w:color="auto" w:frame="1"/>
                <w:lang w:eastAsia="es-PE"/>
              </w:rPr>
              <w:t> </w:t>
            </w:r>
          </w:p>
        </w:tc>
        <w:tc>
          <w:tcPr>
            <w:tcW w:w="1139"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35C4F8DF" w14:textId="77777777" w:rsidR="00F27A2E" w:rsidRPr="005E3E87" w:rsidRDefault="00F27A2E" w:rsidP="00A52483">
            <w:pPr>
              <w:rPr>
                <w:rFonts w:ascii="Calibri" w:hAnsi="Calibri" w:cs="Calibri"/>
                <w:lang w:eastAsia="es-PE"/>
              </w:rPr>
            </w:pPr>
            <w:r w:rsidRPr="005E3E87">
              <w:rPr>
                <w:rFonts w:ascii="Calibri" w:hAnsi="Calibri" w:cs="Calibri"/>
                <w:color w:val="000000"/>
                <w:bdr w:val="none" w:sz="0" w:space="0" w:color="auto" w:frame="1"/>
                <w:lang w:eastAsia="es-PE"/>
              </w:rPr>
              <w:t> </w:t>
            </w:r>
          </w:p>
        </w:tc>
        <w:tc>
          <w:tcPr>
            <w:tcW w:w="1553"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608C567B" w14:textId="77777777" w:rsidR="00F27A2E" w:rsidRPr="005E3E87" w:rsidRDefault="00F27A2E" w:rsidP="00A52483">
            <w:pPr>
              <w:rPr>
                <w:rFonts w:ascii="Calibri" w:hAnsi="Calibri" w:cs="Calibri"/>
                <w:lang w:eastAsia="es-PE"/>
              </w:rPr>
            </w:pPr>
            <w:r w:rsidRPr="005E3E87">
              <w:rPr>
                <w:rFonts w:ascii="Calibri" w:hAnsi="Calibri" w:cs="Calibri"/>
                <w:color w:val="000000"/>
                <w:bdr w:val="none" w:sz="0" w:space="0" w:color="auto" w:frame="1"/>
                <w:lang w:eastAsia="es-PE"/>
              </w:rPr>
              <w:t> </w:t>
            </w:r>
          </w:p>
        </w:tc>
        <w:tc>
          <w:tcPr>
            <w:tcW w:w="304"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02DE93DD" w14:textId="77777777" w:rsidR="00F27A2E" w:rsidRPr="005E3E87" w:rsidRDefault="00F27A2E" w:rsidP="00A52483">
            <w:pPr>
              <w:rPr>
                <w:rFonts w:ascii="Calibri" w:hAnsi="Calibri" w:cs="Calibri"/>
                <w:lang w:eastAsia="es-PE"/>
              </w:rPr>
            </w:pPr>
            <w:r w:rsidRPr="005E3E87">
              <w:rPr>
                <w:rFonts w:ascii="Calibri" w:hAnsi="Calibri" w:cs="Calibri"/>
                <w:color w:val="000000"/>
                <w:bdr w:val="none" w:sz="0" w:space="0" w:color="auto" w:frame="1"/>
                <w:lang w:eastAsia="es-PE"/>
              </w:rPr>
              <w:t> </w:t>
            </w:r>
          </w:p>
        </w:tc>
        <w:tc>
          <w:tcPr>
            <w:tcW w:w="5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FDB3D55" w14:textId="77777777" w:rsidR="00F27A2E" w:rsidRPr="005E3E87" w:rsidRDefault="00F27A2E" w:rsidP="00A52483">
            <w:pPr>
              <w:rPr>
                <w:rFonts w:ascii="Calibri" w:hAnsi="Calibri" w:cs="Calibri"/>
                <w:lang w:eastAsia="es-PE"/>
              </w:rPr>
            </w:pPr>
            <w:r w:rsidRPr="005E3E87">
              <w:rPr>
                <w:rFonts w:ascii="Calibri" w:hAnsi="Calibri" w:cs="Calibri"/>
                <w:color w:val="000000"/>
                <w:bdr w:val="none" w:sz="0" w:space="0" w:color="auto" w:frame="1"/>
                <w:lang w:eastAsia="es-PE"/>
              </w:rPr>
              <w:t> </w:t>
            </w:r>
          </w:p>
        </w:tc>
      </w:tr>
    </w:tbl>
    <w:p w14:paraId="4A0DD2B0" w14:textId="707DFCB6" w:rsidR="00DB41D2" w:rsidRPr="00731363" w:rsidRDefault="00DB41D2" w:rsidP="00731363">
      <w:pPr>
        <w:ind w:left="709"/>
        <w:jc w:val="both"/>
        <w:rPr>
          <w:rFonts w:ascii="Century Gothic" w:hAnsi="Century Gothic" w:cs="Arial"/>
          <w:szCs w:val="22"/>
        </w:rPr>
      </w:pPr>
    </w:p>
    <w:p w14:paraId="79091067" w14:textId="0191B9CF" w:rsidR="00DB41D2" w:rsidRDefault="00DB41D2" w:rsidP="00DB41D2">
      <w:pPr>
        <w:pStyle w:val="Prrafodelista"/>
        <w:numPr>
          <w:ilvl w:val="0"/>
          <w:numId w:val="41"/>
        </w:numPr>
        <w:jc w:val="both"/>
        <w:rPr>
          <w:rFonts w:ascii="Century Gothic" w:hAnsi="Century Gothic" w:cs="Arial"/>
          <w:szCs w:val="22"/>
        </w:rPr>
      </w:pPr>
      <w:r>
        <w:rPr>
          <w:rFonts w:ascii="Century Gothic" w:hAnsi="Century Gothic" w:cs="Arial"/>
          <w:szCs w:val="22"/>
        </w:rPr>
        <w:t>Sobre 2 – Propuesta Económica</w:t>
      </w:r>
    </w:p>
    <w:tbl>
      <w:tblPr>
        <w:tblW w:w="8095" w:type="dxa"/>
        <w:tblInd w:w="824" w:type="dxa"/>
        <w:tblCellMar>
          <w:top w:w="15" w:type="dxa"/>
          <w:left w:w="15" w:type="dxa"/>
          <w:bottom w:w="15" w:type="dxa"/>
          <w:right w:w="15" w:type="dxa"/>
        </w:tblCellMar>
        <w:tblLook w:val="04A0" w:firstRow="1" w:lastRow="0" w:firstColumn="1" w:lastColumn="0" w:noHBand="0" w:noVBand="1"/>
      </w:tblPr>
      <w:tblGrid>
        <w:gridCol w:w="772"/>
        <w:gridCol w:w="987"/>
        <w:gridCol w:w="2604"/>
        <w:gridCol w:w="781"/>
        <w:gridCol w:w="8"/>
        <w:gridCol w:w="1343"/>
        <w:gridCol w:w="8"/>
        <w:gridCol w:w="935"/>
        <w:gridCol w:w="19"/>
        <w:gridCol w:w="627"/>
        <w:gridCol w:w="11"/>
      </w:tblGrid>
      <w:tr w:rsidR="00731363" w:rsidRPr="005E3E87" w14:paraId="20F2A5EE" w14:textId="77777777" w:rsidTr="00731363">
        <w:trPr>
          <w:gridAfter w:val="1"/>
          <w:wAfter w:w="11" w:type="dxa"/>
          <w:trHeight w:val="300"/>
        </w:trPr>
        <w:tc>
          <w:tcPr>
            <w:tcW w:w="773" w:type="dxa"/>
            <w:tcBorders>
              <w:top w:val="single" w:sz="8" w:space="0" w:color="auto"/>
              <w:left w:val="single" w:sz="8" w:space="0" w:color="auto"/>
              <w:bottom w:val="nil"/>
              <w:right w:val="nil"/>
            </w:tcBorders>
            <w:shd w:val="clear" w:color="auto" w:fill="FFFFFF"/>
            <w:tcMar>
              <w:top w:w="0" w:type="dxa"/>
              <w:left w:w="70" w:type="dxa"/>
              <w:bottom w:w="0" w:type="dxa"/>
              <w:right w:w="70" w:type="dxa"/>
            </w:tcMar>
            <w:vAlign w:val="center"/>
            <w:hideMark/>
          </w:tcPr>
          <w:p w14:paraId="221B1DF4"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88"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0558E732" w14:textId="77777777" w:rsidR="00731363" w:rsidRPr="005E3E87" w:rsidRDefault="00731363" w:rsidP="00A52483">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Señores</w:t>
            </w:r>
          </w:p>
        </w:tc>
        <w:tc>
          <w:tcPr>
            <w:tcW w:w="2618"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3EAA1C91"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782"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1F16B162"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1357" w:type="dxa"/>
            <w:gridSpan w:val="2"/>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449FB3C0"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45" w:type="dxa"/>
            <w:gridSpan w:val="2"/>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3DBF9A9A"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21" w:type="dxa"/>
            <w:gridSpan w:val="2"/>
            <w:tcBorders>
              <w:top w:val="single" w:sz="8" w:space="0" w:color="auto"/>
              <w:left w:val="nil"/>
              <w:bottom w:val="nil"/>
              <w:right w:val="single" w:sz="8" w:space="0" w:color="auto"/>
            </w:tcBorders>
            <w:shd w:val="clear" w:color="auto" w:fill="FFFFFF"/>
            <w:tcMar>
              <w:top w:w="0" w:type="dxa"/>
              <w:left w:w="70" w:type="dxa"/>
              <w:bottom w:w="0" w:type="dxa"/>
              <w:right w:w="70" w:type="dxa"/>
            </w:tcMar>
            <w:vAlign w:val="center"/>
            <w:hideMark/>
          </w:tcPr>
          <w:p w14:paraId="7A9AD537" w14:textId="77777777" w:rsidR="00731363" w:rsidRPr="005E3E87" w:rsidRDefault="00731363" w:rsidP="00A52483">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731363" w:rsidRPr="005E3E87" w14:paraId="26663478" w14:textId="77777777" w:rsidTr="00731363">
        <w:trPr>
          <w:trHeight w:val="602"/>
        </w:trPr>
        <w:tc>
          <w:tcPr>
            <w:tcW w:w="773"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17D4542F"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5754" w:type="dxa"/>
            <w:gridSpan w:val="6"/>
            <w:shd w:val="clear" w:color="auto" w:fill="FFFFFF"/>
            <w:tcMar>
              <w:top w:w="0" w:type="dxa"/>
              <w:left w:w="70" w:type="dxa"/>
              <w:bottom w:w="0" w:type="dxa"/>
              <w:right w:w="70" w:type="dxa"/>
            </w:tcMar>
            <w:vAlign w:val="center"/>
            <w:hideMark/>
          </w:tcPr>
          <w:p w14:paraId="47AE55CE" w14:textId="77777777" w:rsidR="00731363" w:rsidRPr="005E3E87" w:rsidRDefault="00731363" w:rsidP="00A52483">
            <w:pPr>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FONDO DE EMPLEADOS DEL BANCO DE LA NACIÓN - FEBAN</w:t>
            </w:r>
          </w:p>
        </w:tc>
        <w:tc>
          <w:tcPr>
            <w:tcW w:w="951" w:type="dxa"/>
            <w:gridSpan w:val="2"/>
            <w:shd w:val="clear" w:color="auto" w:fill="FFFFFF"/>
            <w:tcMar>
              <w:top w:w="0" w:type="dxa"/>
              <w:left w:w="70" w:type="dxa"/>
              <w:bottom w:w="0" w:type="dxa"/>
              <w:right w:w="70" w:type="dxa"/>
            </w:tcMar>
            <w:vAlign w:val="center"/>
            <w:hideMark/>
          </w:tcPr>
          <w:p w14:paraId="061EABA9"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17"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61AC347B" w14:textId="77777777" w:rsidR="00731363" w:rsidRPr="005E3E87" w:rsidRDefault="00731363" w:rsidP="00A52483">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731363" w:rsidRPr="005E3E87" w14:paraId="502FD1B4" w14:textId="77777777" w:rsidTr="00731363">
        <w:trPr>
          <w:trHeight w:val="300"/>
        </w:trPr>
        <w:tc>
          <w:tcPr>
            <w:tcW w:w="773"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39F794A5"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4397" w:type="dxa"/>
            <w:gridSpan w:val="4"/>
            <w:shd w:val="clear" w:color="auto" w:fill="FFFFFF"/>
            <w:tcMar>
              <w:top w:w="0" w:type="dxa"/>
              <w:left w:w="70" w:type="dxa"/>
              <w:bottom w:w="0" w:type="dxa"/>
              <w:right w:w="70" w:type="dxa"/>
            </w:tcMar>
            <w:vAlign w:val="center"/>
            <w:hideMark/>
          </w:tcPr>
          <w:p w14:paraId="6A0E487E" w14:textId="77777777" w:rsidR="00731363" w:rsidRPr="005E3E87" w:rsidRDefault="00731363" w:rsidP="00A52483">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Av. Javier Prado este 2499 - San Borja</w:t>
            </w:r>
          </w:p>
        </w:tc>
        <w:tc>
          <w:tcPr>
            <w:tcW w:w="1357" w:type="dxa"/>
            <w:gridSpan w:val="2"/>
            <w:shd w:val="clear" w:color="auto" w:fill="FFFFFF"/>
            <w:tcMar>
              <w:top w:w="0" w:type="dxa"/>
              <w:left w:w="70" w:type="dxa"/>
              <w:bottom w:w="0" w:type="dxa"/>
              <w:right w:w="70" w:type="dxa"/>
            </w:tcMar>
            <w:vAlign w:val="center"/>
            <w:hideMark/>
          </w:tcPr>
          <w:p w14:paraId="40FFFFB6"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51" w:type="dxa"/>
            <w:gridSpan w:val="2"/>
            <w:shd w:val="clear" w:color="auto" w:fill="FFFFFF"/>
            <w:tcMar>
              <w:top w:w="0" w:type="dxa"/>
              <w:left w:w="70" w:type="dxa"/>
              <w:bottom w:w="0" w:type="dxa"/>
              <w:right w:w="70" w:type="dxa"/>
            </w:tcMar>
            <w:vAlign w:val="center"/>
            <w:hideMark/>
          </w:tcPr>
          <w:p w14:paraId="3801BF36"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17"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36114925" w14:textId="77777777" w:rsidR="00731363" w:rsidRPr="005E3E87" w:rsidRDefault="00731363" w:rsidP="00A52483">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731363" w:rsidRPr="005E3E87" w14:paraId="37150E89" w14:textId="77777777" w:rsidTr="00731363">
        <w:trPr>
          <w:gridAfter w:val="1"/>
          <w:wAfter w:w="10" w:type="dxa"/>
          <w:trHeight w:val="602"/>
        </w:trPr>
        <w:tc>
          <w:tcPr>
            <w:tcW w:w="773"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558CC83F"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3607" w:type="dxa"/>
            <w:gridSpan w:val="2"/>
            <w:shd w:val="clear" w:color="auto" w:fill="FFFFFF"/>
            <w:tcMar>
              <w:top w:w="0" w:type="dxa"/>
              <w:left w:w="70" w:type="dxa"/>
              <w:bottom w:w="0" w:type="dxa"/>
              <w:right w:w="70" w:type="dxa"/>
            </w:tcMar>
            <w:vAlign w:val="center"/>
            <w:hideMark/>
          </w:tcPr>
          <w:p w14:paraId="14EAFB45" w14:textId="77777777" w:rsidR="00731363" w:rsidRPr="005E3E87" w:rsidRDefault="00731363" w:rsidP="00A52483">
            <w:pPr>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Atención: Comité de Compras FEBAN</w:t>
            </w:r>
          </w:p>
        </w:tc>
        <w:tc>
          <w:tcPr>
            <w:tcW w:w="782" w:type="dxa"/>
            <w:shd w:val="clear" w:color="auto" w:fill="FFFFFF"/>
            <w:tcMar>
              <w:top w:w="0" w:type="dxa"/>
              <w:left w:w="70" w:type="dxa"/>
              <w:bottom w:w="0" w:type="dxa"/>
              <w:right w:w="70" w:type="dxa"/>
            </w:tcMar>
            <w:vAlign w:val="center"/>
            <w:hideMark/>
          </w:tcPr>
          <w:p w14:paraId="15B64C80"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1357" w:type="dxa"/>
            <w:gridSpan w:val="2"/>
            <w:shd w:val="clear" w:color="auto" w:fill="FFFFFF"/>
            <w:tcMar>
              <w:top w:w="0" w:type="dxa"/>
              <w:left w:w="70" w:type="dxa"/>
              <w:bottom w:w="0" w:type="dxa"/>
              <w:right w:w="70" w:type="dxa"/>
            </w:tcMar>
            <w:vAlign w:val="center"/>
            <w:hideMark/>
          </w:tcPr>
          <w:p w14:paraId="0DA19A74"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45" w:type="dxa"/>
            <w:gridSpan w:val="2"/>
            <w:shd w:val="clear" w:color="auto" w:fill="FFFFFF"/>
            <w:tcMar>
              <w:top w:w="0" w:type="dxa"/>
              <w:left w:w="70" w:type="dxa"/>
              <w:bottom w:w="0" w:type="dxa"/>
              <w:right w:w="70" w:type="dxa"/>
            </w:tcMar>
            <w:vAlign w:val="center"/>
            <w:hideMark/>
          </w:tcPr>
          <w:p w14:paraId="0BAF005A"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21"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53AD369D" w14:textId="77777777" w:rsidR="00731363" w:rsidRPr="005E3E87" w:rsidRDefault="00731363" w:rsidP="00A52483">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731363" w:rsidRPr="005E3E87" w14:paraId="69096AC9" w14:textId="77777777" w:rsidTr="00731363">
        <w:trPr>
          <w:gridAfter w:val="1"/>
          <w:wAfter w:w="11" w:type="dxa"/>
          <w:trHeight w:val="300"/>
        </w:trPr>
        <w:tc>
          <w:tcPr>
            <w:tcW w:w="773"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3DDB6E05"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88" w:type="dxa"/>
            <w:shd w:val="clear" w:color="auto" w:fill="FFFFFF"/>
            <w:tcMar>
              <w:top w:w="0" w:type="dxa"/>
              <w:left w:w="70" w:type="dxa"/>
              <w:bottom w:w="0" w:type="dxa"/>
              <w:right w:w="70" w:type="dxa"/>
            </w:tcMar>
            <w:vAlign w:val="center"/>
            <w:hideMark/>
          </w:tcPr>
          <w:p w14:paraId="26187DE6"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2618" w:type="dxa"/>
            <w:shd w:val="clear" w:color="auto" w:fill="FFFFFF"/>
            <w:tcMar>
              <w:top w:w="0" w:type="dxa"/>
              <w:left w:w="70" w:type="dxa"/>
              <w:bottom w:w="0" w:type="dxa"/>
              <w:right w:w="70" w:type="dxa"/>
            </w:tcMar>
            <w:vAlign w:val="center"/>
            <w:hideMark/>
          </w:tcPr>
          <w:p w14:paraId="14A2B05B"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782" w:type="dxa"/>
            <w:shd w:val="clear" w:color="auto" w:fill="FFFFFF"/>
            <w:tcMar>
              <w:top w:w="0" w:type="dxa"/>
              <w:left w:w="70" w:type="dxa"/>
              <w:bottom w:w="0" w:type="dxa"/>
              <w:right w:w="70" w:type="dxa"/>
            </w:tcMar>
            <w:vAlign w:val="center"/>
            <w:hideMark/>
          </w:tcPr>
          <w:p w14:paraId="405457B1"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1357" w:type="dxa"/>
            <w:gridSpan w:val="2"/>
            <w:shd w:val="clear" w:color="auto" w:fill="FFFFFF"/>
            <w:tcMar>
              <w:top w:w="0" w:type="dxa"/>
              <w:left w:w="70" w:type="dxa"/>
              <w:bottom w:w="0" w:type="dxa"/>
              <w:right w:w="70" w:type="dxa"/>
            </w:tcMar>
            <w:vAlign w:val="center"/>
            <w:hideMark/>
          </w:tcPr>
          <w:p w14:paraId="7EB509D2"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45" w:type="dxa"/>
            <w:gridSpan w:val="2"/>
            <w:shd w:val="clear" w:color="auto" w:fill="FFFFFF"/>
            <w:tcMar>
              <w:top w:w="0" w:type="dxa"/>
              <w:left w:w="70" w:type="dxa"/>
              <w:bottom w:w="0" w:type="dxa"/>
              <w:right w:w="70" w:type="dxa"/>
            </w:tcMar>
            <w:vAlign w:val="center"/>
            <w:hideMark/>
          </w:tcPr>
          <w:p w14:paraId="0246CC68"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21"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711C62DB" w14:textId="77777777" w:rsidR="00731363" w:rsidRPr="005E3E87" w:rsidRDefault="00731363" w:rsidP="00A52483">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731363" w:rsidRPr="005E3E87" w14:paraId="6EE64C8D" w14:textId="77777777" w:rsidTr="00731363">
        <w:trPr>
          <w:trHeight w:val="300"/>
        </w:trPr>
        <w:tc>
          <w:tcPr>
            <w:tcW w:w="773"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2952A246"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705" w:type="dxa"/>
            <w:gridSpan w:val="8"/>
            <w:shd w:val="clear" w:color="auto" w:fill="FFFFFF"/>
            <w:tcMar>
              <w:top w:w="0" w:type="dxa"/>
              <w:left w:w="70" w:type="dxa"/>
              <w:bottom w:w="0" w:type="dxa"/>
              <w:right w:w="70" w:type="dxa"/>
            </w:tcMar>
            <w:vAlign w:val="center"/>
            <w:hideMark/>
          </w:tcPr>
          <w:p w14:paraId="62281791" w14:textId="77777777" w:rsidR="00731363" w:rsidRPr="005E3E87" w:rsidRDefault="00731363" w:rsidP="00A52483">
            <w:pPr>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CONVOCATORIA FEBAN 2023</w:t>
            </w:r>
          </w:p>
        </w:tc>
        <w:tc>
          <w:tcPr>
            <w:tcW w:w="617"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371D0219" w14:textId="77777777" w:rsidR="00731363" w:rsidRPr="005E3E87" w:rsidRDefault="00731363" w:rsidP="00A52483">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731363" w:rsidRPr="005E3E87" w14:paraId="0419DCE6" w14:textId="77777777" w:rsidTr="00731363">
        <w:trPr>
          <w:trHeight w:val="300"/>
        </w:trPr>
        <w:tc>
          <w:tcPr>
            <w:tcW w:w="773"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1413A467"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705" w:type="dxa"/>
            <w:gridSpan w:val="8"/>
            <w:shd w:val="clear" w:color="auto" w:fill="FFFFFF"/>
            <w:tcMar>
              <w:top w:w="0" w:type="dxa"/>
              <w:left w:w="70" w:type="dxa"/>
              <w:bottom w:w="0" w:type="dxa"/>
              <w:right w:w="70" w:type="dxa"/>
            </w:tcMar>
            <w:vAlign w:val="center"/>
            <w:hideMark/>
          </w:tcPr>
          <w:p w14:paraId="5096BB8A" w14:textId="77777777" w:rsidR="00731363" w:rsidRPr="005E3E87" w:rsidRDefault="00731363" w:rsidP="00A52483">
            <w:pPr>
              <w:jc w:val="both"/>
              <w:rPr>
                <w:rFonts w:ascii="Century Gothic" w:hAnsi="Century Gothic" w:cs="Calibri"/>
                <w:sz w:val="20"/>
                <w:szCs w:val="20"/>
                <w:lang w:eastAsia="es-PE"/>
              </w:rPr>
            </w:pPr>
            <w:r w:rsidRPr="005E3E87">
              <w:rPr>
                <w:rFonts w:ascii="Century Gothic" w:hAnsi="Century Gothic" w:cs="Calibri"/>
                <w:sz w:val="20"/>
                <w:szCs w:val="20"/>
                <w:lang w:eastAsia="es-PE"/>
              </w:rPr>
              <w:t>CONTRATACIÓN DE UNA GERENCIA DE PROYECTOS PARA LA EJECUCIÓN DEL PROYECTO RECONSTRUCCIÓN Y ACONDICIONAMIENTO DE LA PISCINA DEL CEREBAN MAMACONA - FEBAN</w:t>
            </w:r>
          </w:p>
        </w:tc>
        <w:tc>
          <w:tcPr>
            <w:tcW w:w="617"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41A578D8" w14:textId="77777777" w:rsidR="00731363" w:rsidRPr="005E3E87" w:rsidRDefault="00731363" w:rsidP="00A52483">
            <w:pPr>
              <w:ind w:firstLine="442"/>
              <w:rPr>
                <w:rFonts w:ascii="Calibri" w:hAnsi="Calibri" w:cs="Calibri"/>
                <w:lang w:eastAsia="es-PE"/>
              </w:rPr>
            </w:pPr>
            <w:r w:rsidRPr="005E3E87">
              <w:rPr>
                <w:rFonts w:ascii="Calibri" w:hAnsi="Calibri" w:cs="Calibri"/>
                <w:b/>
                <w:bCs/>
                <w:color w:val="000000"/>
                <w:bdr w:val="none" w:sz="0" w:space="0" w:color="auto" w:frame="1"/>
                <w:lang w:eastAsia="es-PE"/>
              </w:rPr>
              <w:t> </w:t>
            </w:r>
          </w:p>
        </w:tc>
      </w:tr>
      <w:tr w:rsidR="00731363" w:rsidRPr="005E3E87" w14:paraId="127E5692" w14:textId="77777777" w:rsidTr="00731363">
        <w:trPr>
          <w:gridAfter w:val="1"/>
          <w:wAfter w:w="11" w:type="dxa"/>
          <w:trHeight w:val="300"/>
        </w:trPr>
        <w:tc>
          <w:tcPr>
            <w:tcW w:w="773"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6F3C22A4"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88" w:type="dxa"/>
            <w:shd w:val="clear" w:color="auto" w:fill="FFFFFF"/>
            <w:tcMar>
              <w:top w:w="0" w:type="dxa"/>
              <w:left w:w="70" w:type="dxa"/>
              <w:bottom w:w="0" w:type="dxa"/>
              <w:right w:w="70" w:type="dxa"/>
            </w:tcMar>
            <w:vAlign w:val="center"/>
            <w:hideMark/>
          </w:tcPr>
          <w:p w14:paraId="7109EB88" w14:textId="77777777" w:rsidR="00731363" w:rsidRPr="005E3E87" w:rsidRDefault="00731363" w:rsidP="00A52483">
            <w:pPr>
              <w:ind w:firstLine="442"/>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w:t>
            </w:r>
          </w:p>
        </w:tc>
        <w:tc>
          <w:tcPr>
            <w:tcW w:w="2618" w:type="dxa"/>
            <w:shd w:val="clear" w:color="auto" w:fill="FFFFFF"/>
            <w:tcMar>
              <w:top w:w="0" w:type="dxa"/>
              <w:left w:w="70" w:type="dxa"/>
              <w:bottom w:w="0" w:type="dxa"/>
              <w:right w:w="70" w:type="dxa"/>
            </w:tcMar>
            <w:vAlign w:val="center"/>
            <w:hideMark/>
          </w:tcPr>
          <w:p w14:paraId="249DA749" w14:textId="77777777" w:rsidR="00731363" w:rsidRPr="005E3E87" w:rsidRDefault="00731363" w:rsidP="00A52483">
            <w:pPr>
              <w:ind w:firstLine="442"/>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w:t>
            </w:r>
          </w:p>
        </w:tc>
        <w:tc>
          <w:tcPr>
            <w:tcW w:w="782" w:type="dxa"/>
            <w:shd w:val="clear" w:color="auto" w:fill="FFFFFF"/>
            <w:tcMar>
              <w:top w:w="0" w:type="dxa"/>
              <w:left w:w="70" w:type="dxa"/>
              <w:bottom w:w="0" w:type="dxa"/>
              <w:right w:w="70" w:type="dxa"/>
            </w:tcMar>
            <w:vAlign w:val="center"/>
            <w:hideMark/>
          </w:tcPr>
          <w:p w14:paraId="4F275E21" w14:textId="77777777" w:rsidR="00731363" w:rsidRPr="005E3E87" w:rsidRDefault="00731363" w:rsidP="00A52483">
            <w:pPr>
              <w:ind w:firstLine="442"/>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w:t>
            </w:r>
          </w:p>
        </w:tc>
        <w:tc>
          <w:tcPr>
            <w:tcW w:w="1357" w:type="dxa"/>
            <w:gridSpan w:val="2"/>
            <w:shd w:val="clear" w:color="auto" w:fill="FFFFFF"/>
            <w:tcMar>
              <w:top w:w="0" w:type="dxa"/>
              <w:left w:w="70" w:type="dxa"/>
              <w:bottom w:w="0" w:type="dxa"/>
              <w:right w:w="70" w:type="dxa"/>
            </w:tcMar>
            <w:vAlign w:val="center"/>
            <w:hideMark/>
          </w:tcPr>
          <w:p w14:paraId="34530430" w14:textId="77777777" w:rsidR="00731363" w:rsidRPr="005E3E87" w:rsidRDefault="00731363" w:rsidP="00A52483">
            <w:pPr>
              <w:ind w:firstLine="442"/>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w:t>
            </w:r>
          </w:p>
        </w:tc>
        <w:tc>
          <w:tcPr>
            <w:tcW w:w="945" w:type="dxa"/>
            <w:gridSpan w:val="2"/>
            <w:shd w:val="clear" w:color="auto" w:fill="FFFFFF"/>
            <w:tcMar>
              <w:top w:w="0" w:type="dxa"/>
              <w:left w:w="70" w:type="dxa"/>
              <w:bottom w:w="0" w:type="dxa"/>
              <w:right w:w="70" w:type="dxa"/>
            </w:tcMar>
            <w:vAlign w:val="center"/>
            <w:hideMark/>
          </w:tcPr>
          <w:p w14:paraId="6FD46400" w14:textId="77777777" w:rsidR="00731363" w:rsidRPr="005E3E87" w:rsidRDefault="00731363" w:rsidP="00A52483">
            <w:pPr>
              <w:ind w:firstLine="442"/>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w:t>
            </w:r>
          </w:p>
        </w:tc>
        <w:tc>
          <w:tcPr>
            <w:tcW w:w="621"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420D478A" w14:textId="77777777" w:rsidR="00731363" w:rsidRPr="005E3E87" w:rsidRDefault="00731363" w:rsidP="00A52483">
            <w:pPr>
              <w:ind w:firstLine="442"/>
              <w:rPr>
                <w:rFonts w:ascii="Calibri" w:hAnsi="Calibri" w:cs="Calibri"/>
                <w:lang w:eastAsia="es-PE"/>
              </w:rPr>
            </w:pPr>
            <w:r w:rsidRPr="005E3E87">
              <w:rPr>
                <w:rFonts w:ascii="Calibri" w:hAnsi="Calibri" w:cs="Calibri"/>
                <w:b/>
                <w:bCs/>
                <w:color w:val="000000"/>
                <w:bdr w:val="none" w:sz="0" w:space="0" w:color="auto" w:frame="1"/>
                <w:lang w:eastAsia="es-PE"/>
              </w:rPr>
              <w:t> </w:t>
            </w:r>
          </w:p>
        </w:tc>
      </w:tr>
      <w:tr w:rsidR="00731363" w:rsidRPr="005E3E87" w14:paraId="7EA09CB1" w14:textId="77777777" w:rsidTr="00731363">
        <w:trPr>
          <w:trHeight w:val="300"/>
        </w:trPr>
        <w:tc>
          <w:tcPr>
            <w:tcW w:w="773"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13CBE5ED"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705" w:type="dxa"/>
            <w:gridSpan w:val="8"/>
            <w:shd w:val="clear" w:color="auto" w:fill="FFFFFF"/>
            <w:tcMar>
              <w:top w:w="0" w:type="dxa"/>
              <w:left w:w="70" w:type="dxa"/>
              <w:bottom w:w="0" w:type="dxa"/>
              <w:right w:w="70" w:type="dxa"/>
            </w:tcMar>
            <w:vAlign w:val="center"/>
            <w:hideMark/>
          </w:tcPr>
          <w:p w14:paraId="10406222" w14:textId="77777777" w:rsidR="00731363" w:rsidRPr="005E3E87" w:rsidRDefault="00731363" w:rsidP="00A52483">
            <w:pPr>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SOBRE 02 : PROPUESTA ECONÓMICA</w:t>
            </w:r>
          </w:p>
        </w:tc>
        <w:tc>
          <w:tcPr>
            <w:tcW w:w="617"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11016C33" w14:textId="77777777" w:rsidR="00731363" w:rsidRPr="005E3E87" w:rsidRDefault="00731363" w:rsidP="00A52483">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731363" w:rsidRPr="005E3E87" w14:paraId="21991160" w14:textId="77777777" w:rsidTr="00731363">
        <w:trPr>
          <w:trHeight w:val="300"/>
        </w:trPr>
        <w:tc>
          <w:tcPr>
            <w:tcW w:w="773"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72A82D08"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88" w:type="dxa"/>
            <w:shd w:val="clear" w:color="auto" w:fill="FFFFFF"/>
            <w:tcMar>
              <w:top w:w="0" w:type="dxa"/>
              <w:left w:w="70" w:type="dxa"/>
              <w:bottom w:w="0" w:type="dxa"/>
              <w:right w:w="70" w:type="dxa"/>
            </w:tcMar>
            <w:vAlign w:val="center"/>
            <w:hideMark/>
          </w:tcPr>
          <w:p w14:paraId="38D47A20" w14:textId="77777777" w:rsidR="00731363" w:rsidRPr="005E3E87" w:rsidRDefault="00731363" w:rsidP="00A52483">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5716" w:type="dxa"/>
            <w:gridSpan w:val="7"/>
            <w:shd w:val="clear" w:color="auto" w:fill="FFFFFF"/>
            <w:tcMar>
              <w:top w:w="0" w:type="dxa"/>
              <w:left w:w="70" w:type="dxa"/>
              <w:bottom w:w="0" w:type="dxa"/>
              <w:right w:w="70" w:type="dxa"/>
            </w:tcMar>
            <w:vAlign w:val="center"/>
            <w:hideMark/>
          </w:tcPr>
          <w:p w14:paraId="4A5DFEF5" w14:textId="77777777" w:rsidR="00731363" w:rsidRPr="005E3E87" w:rsidRDefault="00731363" w:rsidP="00A52483">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NOMBRE / RAZÓN SOCIAL DEL POSTOR</w:t>
            </w:r>
          </w:p>
        </w:tc>
        <w:tc>
          <w:tcPr>
            <w:tcW w:w="617"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130AD4F9" w14:textId="77777777" w:rsidR="00731363" w:rsidRPr="005E3E87" w:rsidRDefault="00731363" w:rsidP="00A52483">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731363" w:rsidRPr="005E3E87" w14:paraId="5ECA8468" w14:textId="77777777" w:rsidTr="00731363">
        <w:trPr>
          <w:gridAfter w:val="1"/>
          <w:wAfter w:w="11" w:type="dxa"/>
          <w:trHeight w:val="300"/>
        </w:trPr>
        <w:tc>
          <w:tcPr>
            <w:tcW w:w="773" w:type="dxa"/>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14:paraId="083C5D34" w14:textId="77777777" w:rsidR="00731363" w:rsidRPr="005E3E87" w:rsidRDefault="00731363" w:rsidP="00A52483">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c>
          <w:tcPr>
            <w:tcW w:w="988"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0ED058C1" w14:textId="77777777" w:rsidR="00731363" w:rsidRPr="005E3E87" w:rsidRDefault="00731363" w:rsidP="00A52483">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c>
          <w:tcPr>
            <w:tcW w:w="2618"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69E994D0" w14:textId="77777777" w:rsidR="00731363" w:rsidRPr="005E3E87" w:rsidRDefault="00731363" w:rsidP="00A52483">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c>
          <w:tcPr>
            <w:tcW w:w="782"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40FEF250" w14:textId="77777777" w:rsidR="00731363" w:rsidRPr="005E3E87" w:rsidRDefault="00731363" w:rsidP="00A52483">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c>
          <w:tcPr>
            <w:tcW w:w="1357" w:type="dxa"/>
            <w:gridSpan w:val="2"/>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0FA2BF7B" w14:textId="77777777" w:rsidR="00731363" w:rsidRPr="005E3E87" w:rsidRDefault="00731363" w:rsidP="00A52483">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c>
          <w:tcPr>
            <w:tcW w:w="945" w:type="dxa"/>
            <w:gridSpan w:val="2"/>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7198920B" w14:textId="77777777" w:rsidR="00731363" w:rsidRPr="005E3E87" w:rsidRDefault="00731363" w:rsidP="00A52483">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c>
          <w:tcPr>
            <w:tcW w:w="621"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527B154" w14:textId="77777777" w:rsidR="00731363" w:rsidRPr="005E3E87" w:rsidRDefault="00731363" w:rsidP="00A52483">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bl>
    <w:p w14:paraId="4E91F6AA" w14:textId="1BE84084" w:rsidR="00731363" w:rsidRPr="00731363" w:rsidRDefault="00731363" w:rsidP="00731363">
      <w:pPr>
        <w:ind w:left="709"/>
        <w:jc w:val="both"/>
        <w:rPr>
          <w:rFonts w:ascii="Century Gothic" w:hAnsi="Century Gothic" w:cs="Arial"/>
          <w:szCs w:val="22"/>
        </w:rPr>
      </w:pPr>
    </w:p>
    <w:p w14:paraId="6AE56D76" w14:textId="26FA646F" w:rsidR="00731363" w:rsidRPr="00731363" w:rsidRDefault="00731363" w:rsidP="00731363">
      <w:pPr>
        <w:jc w:val="both"/>
        <w:rPr>
          <w:rFonts w:ascii="Century Gothic" w:hAnsi="Century Gothic" w:cs="Arial"/>
          <w:szCs w:val="22"/>
        </w:rPr>
      </w:pPr>
    </w:p>
    <w:p w14:paraId="4D9BC851" w14:textId="5198C807" w:rsidR="003D27DA" w:rsidRPr="003D27DA" w:rsidRDefault="003D27DA" w:rsidP="00C114A8">
      <w:pPr>
        <w:ind w:left="360"/>
        <w:jc w:val="both"/>
        <w:rPr>
          <w:rFonts w:ascii="Century Gothic" w:hAnsi="Century Gothic" w:cstheme="minorHAnsi"/>
          <w:sz w:val="22"/>
          <w:szCs w:val="22"/>
        </w:rPr>
      </w:pPr>
    </w:p>
    <w:p w14:paraId="17CE8A66" w14:textId="77777777" w:rsidR="003D27DA" w:rsidRPr="003D27DA" w:rsidRDefault="003D27DA" w:rsidP="003D27DA">
      <w:pPr>
        <w:jc w:val="center"/>
        <w:rPr>
          <w:rFonts w:ascii="Century Gothic" w:hAnsi="Century Gothic" w:cstheme="minorHAnsi"/>
          <w:b/>
          <w:sz w:val="22"/>
          <w:szCs w:val="22"/>
          <w:u w:val="single"/>
          <w:lang w:val="es-PE"/>
        </w:rPr>
      </w:pPr>
      <w:r w:rsidRPr="003D27DA">
        <w:rPr>
          <w:rFonts w:ascii="Century Gothic" w:hAnsi="Century Gothic" w:cstheme="minorHAnsi"/>
          <w:b/>
          <w:sz w:val="22"/>
          <w:szCs w:val="22"/>
          <w:u w:val="single"/>
          <w:lang w:val="es-PE"/>
        </w:rPr>
        <w:t>TERMINOS DE REFERENCIA PARA LA CONTRATACION DE UNA GERENCIA DE PROYECTOS PARA LA EJECUCION DEL PROYECTO RECONSTRUCCION Y ACONDICIONAMIENTO DE LA PISCINA DEL CEREBAN MAMACONA - FEBAN</w:t>
      </w:r>
    </w:p>
    <w:p w14:paraId="6D3EA861" w14:textId="77777777" w:rsidR="003D27DA" w:rsidRPr="003D27DA" w:rsidRDefault="003D27DA" w:rsidP="00C114A8">
      <w:pPr>
        <w:ind w:left="360"/>
        <w:jc w:val="both"/>
        <w:rPr>
          <w:rFonts w:ascii="Century Gothic" w:hAnsi="Century Gothic" w:cstheme="minorHAnsi"/>
          <w:sz w:val="22"/>
          <w:szCs w:val="22"/>
        </w:rPr>
      </w:pPr>
    </w:p>
    <w:p w14:paraId="1D3640F3" w14:textId="77777777" w:rsidR="00C756F3" w:rsidRPr="003D27DA" w:rsidRDefault="00C756F3" w:rsidP="00C114A8">
      <w:pPr>
        <w:pStyle w:val="INFORMEVITTA"/>
        <w:spacing w:line="240" w:lineRule="auto"/>
        <w:rPr>
          <w:rFonts w:ascii="Century Gothic" w:hAnsi="Century Gothic" w:cstheme="minorHAnsi"/>
          <w:color w:val="auto"/>
          <w:sz w:val="22"/>
          <w:szCs w:val="22"/>
        </w:rPr>
      </w:pPr>
      <w:r w:rsidRPr="003D27DA">
        <w:rPr>
          <w:rFonts w:ascii="Century Gothic" w:hAnsi="Century Gothic" w:cstheme="minorHAnsi"/>
          <w:color w:val="auto"/>
          <w:sz w:val="22"/>
          <w:szCs w:val="22"/>
        </w:rPr>
        <w:t>ALCANCE DEL SERVICIO</w:t>
      </w:r>
    </w:p>
    <w:p w14:paraId="78F14CB0" w14:textId="436C020A" w:rsidR="00C756F3" w:rsidRPr="003D27DA" w:rsidRDefault="00C756F3" w:rsidP="00C114A8">
      <w:pPr>
        <w:ind w:left="360"/>
        <w:jc w:val="both"/>
        <w:rPr>
          <w:rFonts w:ascii="Century Gothic" w:hAnsi="Century Gothic" w:cstheme="minorHAnsi"/>
          <w:sz w:val="22"/>
          <w:szCs w:val="22"/>
        </w:rPr>
      </w:pPr>
      <w:r w:rsidRPr="003D27DA">
        <w:rPr>
          <w:rFonts w:ascii="Century Gothic" w:hAnsi="Century Gothic" w:cstheme="minorHAnsi"/>
          <w:sz w:val="22"/>
          <w:szCs w:val="22"/>
        </w:rPr>
        <w:t xml:space="preserve">La Gerencia de Proyectos será el especialista en </w:t>
      </w:r>
      <w:r w:rsidR="00BF3C3F" w:rsidRPr="003D27DA">
        <w:rPr>
          <w:rFonts w:ascii="Century Gothic" w:hAnsi="Century Gothic" w:cstheme="minorHAnsi"/>
          <w:sz w:val="22"/>
          <w:szCs w:val="22"/>
        </w:rPr>
        <w:t xml:space="preserve">supervisión de obras y control de ejecución de proyectos </w:t>
      </w:r>
      <w:r w:rsidRPr="003D27DA">
        <w:rPr>
          <w:rFonts w:ascii="Century Gothic" w:hAnsi="Century Gothic" w:cstheme="minorHAnsi"/>
          <w:sz w:val="22"/>
          <w:szCs w:val="22"/>
        </w:rPr>
        <w:t>cuidando los intereses del FEBAN</w:t>
      </w:r>
      <w:r w:rsidR="00BF3C3F" w:rsidRPr="003D27DA">
        <w:rPr>
          <w:rFonts w:ascii="Century Gothic" w:hAnsi="Century Gothic" w:cstheme="minorHAnsi"/>
          <w:sz w:val="22"/>
          <w:szCs w:val="22"/>
        </w:rPr>
        <w:t xml:space="preserve"> en</w:t>
      </w:r>
      <w:r w:rsidRPr="003D27DA">
        <w:rPr>
          <w:rFonts w:ascii="Century Gothic" w:hAnsi="Century Gothic" w:cstheme="minorHAnsi"/>
          <w:sz w:val="22"/>
          <w:szCs w:val="22"/>
        </w:rPr>
        <w:t xml:space="preserve"> la etapa de CONSTRUCCIÓN. </w:t>
      </w:r>
    </w:p>
    <w:p w14:paraId="426DDEA4" w14:textId="77777777" w:rsidR="009F1E6F" w:rsidRPr="003D27DA" w:rsidRDefault="009F1E6F" w:rsidP="00C114A8">
      <w:pPr>
        <w:ind w:left="360"/>
        <w:jc w:val="both"/>
        <w:rPr>
          <w:rFonts w:ascii="Century Gothic" w:hAnsi="Century Gothic" w:cstheme="minorHAnsi"/>
          <w:sz w:val="22"/>
          <w:szCs w:val="22"/>
        </w:rPr>
      </w:pPr>
    </w:p>
    <w:p w14:paraId="0ACA2C3D" w14:textId="3A9E3E08" w:rsidR="00C756F3" w:rsidRPr="003D27DA" w:rsidRDefault="00C756F3" w:rsidP="00C114A8">
      <w:pPr>
        <w:ind w:left="360"/>
        <w:jc w:val="both"/>
        <w:rPr>
          <w:rFonts w:ascii="Century Gothic" w:hAnsi="Century Gothic" w:cstheme="minorHAnsi"/>
          <w:sz w:val="22"/>
          <w:szCs w:val="22"/>
        </w:rPr>
      </w:pPr>
      <w:r w:rsidRPr="003D27DA">
        <w:rPr>
          <w:rFonts w:ascii="Century Gothic" w:hAnsi="Century Gothic" w:cstheme="minorHAnsi"/>
          <w:sz w:val="22"/>
          <w:szCs w:val="22"/>
        </w:rPr>
        <w:t>Durante la</w:t>
      </w:r>
      <w:r w:rsidR="00864F6B" w:rsidRPr="003D27DA">
        <w:rPr>
          <w:rFonts w:ascii="Century Gothic" w:hAnsi="Century Gothic" w:cstheme="minorHAnsi"/>
          <w:sz w:val="22"/>
          <w:szCs w:val="22"/>
        </w:rPr>
        <w:t xml:space="preserve"> etapa </w:t>
      </w:r>
      <w:r w:rsidRPr="003D27DA">
        <w:rPr>
          <w:rFonts w:ascii="Century Gothic" w:hAnsi="Century Gothic" w:cstheme="minorHAnsi"/>
          <w:sz w:val="22"/>
          <w:szCs w:val="22"/>
        </w:rPr>
        <w:t>de Construcción, será responsable de la supervisión de la ejecución de la obra lo que implica además de las responsabilidades legales también el gestionar el alcance de</w:t>
      </w:r>
      <w:r w:rsidR="00BF3C3F" w:rsidRPr="003D27DA">
        <w:rPr>
          <w:rFonts w:ascii="Century Gothic" w:hAnsi="Century Gothic" w:cstheme="minorHAnsi"/>
          <w:sz w:val="22"/>
          <w:szCs w:val="22"/>
        </w:rPr>
        <w:t xml:space="preserve">l </w:t>
      </w:r>
      <w:r w:rsidRPr="003D27DA">
        <w:rPr>
          <w:rFonts w:ascii="Century Gothic" w:hAnsi="Century Gothic" w:cstheme="minorHAnsi"/>
          <w:sz w:val="22"/>
          <w:szCs w:val="22"/>
        </w:rPr>
        <w:t>contratista, supervisar los trabajos en campo en cuanto a producción, calidad y seguridad, controlar</w:t>
      </w:r>
      <w:r w:rsidR="00103372">
        <w:rPr>
          <w:rFonts w:ascii="Century Gothic" w:hAnsi="Century Gothic" w:cstheme="minorHAnsi"/>
          <w:sz w:val="22"/>
          <w:szCs w:val="22"/>
        </w:rPr>
        <w:t xml:space="preserve"> y/o supervisar la ejecución de la obra, revisar y </w:t>
      </w:r>
      <w:r w:rsidRPr="003D27DA">
        <w:rPr>
          <w:rFonts w:ascii="Century Gothic" w:hAnsi="Century Gothic" w:cstheme="minorHAnsi"/>
          <w:sz w:val="22"/>
          <w:szCs w:val="22"/>
        </w:rPr>
        <w:t xml:space="preserve">aprobar </w:t>
      </w:r>
      <w:r w:rsidR="00103372">
        <w:rPr>
          <w:rFonts w:ascii="Century Gothic" w:hAnsi="Century Gothic" w:cstheme="minorHAnsi"/>
          <w:sz w:val="22"/>
          <w:szCs w:val="22"/>
        </w:rPr>
        <w:t>las valorizaciones,</w:t>
      </w:r>
      <w:r w:rsidRPr="003D27DA">
        <w:rPr>
          <w:rFonts w:ascii="Century Gothic" w:hAnsi="Century Gothic" w:cstheme="minorHAnsi"/>
          <w:sz w:val="22"/>
          <w:szCs w:val="22"/>
        </w:rPr>
        <w:t xml:space="preserve"> reportar los avances</w:t>
      </w:r>
      <w:r w:rsidR="00103372">
        <w:rPr>
          <w:rFonts w:ascii="Century Gothic" w:hAnsi="Century Gothic" w:cstheme="minorHAnsi"/>
          <w:sz w:val="22"/>
          <w:szCs w:val="22"/>
        </w:rPr>
        <w:t xml:space="preserve"> quincenalmente</w:t>
      </w:r>
      <w:r w:rsidRPr="003D27DA">
        <w:rPr>
          <w:rFonts w:ascii="Century Gothic" w:hAnsi="Century Gothic" w:cstheme="minorHAnsi"/>
          <w:sz w:val="22"/>
          <w:szCs w:val="22"/>
        </w:rPr>
        <w:t xml:space="preserve">, </w:t>
      </w:r>
      <w:r w:rsidR="00103372">
        <w:rPr>
          <w:rFonts w:ascii="Century Gothic" w:hAnsi="Century Gothic" w:cstheme="minorHAnsi"/>
          <w:sz w:val="22"/>
          <w:szCs w:val="22"/>
        </w:rPr>
        <w:t xml:space="preserve">convocar reuniones de obra semanales, </w:t>
      </w:r>
      <w:r w:rsidRPr="003D27DA">
        <w:rPr>
          <w:rFonts w:ascii="Century Gothic" w:hAnsi="Century Gothic" w:cstheme="minorHAnsi"/>
          <w:sz w:val="22"/>
          <w:szCs w:val="22"/>
        </w:rPr>
        <w:t>coordinación del cierre y entrega de dossier de calidad, seguridad, ser responsables de la coordinación del proceso de entrega y recepción de obras</w:t>
      </w:r>
      <w:r w:rsidR="00103372">
        <w:rPr>
          <w:rFonts w:ascii="Century Gothic" w:hAnsi="Century Gothic" w:cstheme="minorHAnsi"/>
          <w:sz w:val="22"/>
          <w:szCs w:val="22"/>
        </w:rPr>
        <w:t xml:space="preserve"> formando parte del comité de recepción de obra, </w:t>
      </w:r>
      <w:r w:rsidRPr="003D27DA">
        <w:rPr>
          <w:rFonts w:ascii="Century Gothic" w:hAnsi="Century Gothic" w:cstheme="minorHAnsi"/>
          <w:sz w:val="22"/>
          <w:szCs w:val="22"/>
        </w:rPr>
        <w:t xml:space="preserve">  punch list, levantamiento de observaciones</w:t>
      </w:r>
      <w:r w:rsidR="00103372">
        <w:rPr>
          <w:rFonts w:ascii="Century Gothic" w:hAnsi="Century Gothic" w:cstheme="minorHAnsi"/>
          <w:sz w:val="22"/>
          <w:szCs w:val="22"/>
        </w:rPr>
        <w:t xml:space="preserve">, revisión y aprobación de la </w:t>
      </w:r>
      <w:r w:rsidRPr="003D27DA">
        <w:rPr>
          <w:rFonts w:ascii="Century Gothic" w:hAnsi="Century Gothic" w:cstheme="minorHAnsi"/>
          <w:sz w:val="22"/>
          <w:szCs w:val="22"/>
        </w:rPr>
        <w:t xml:space="preserve"> liquidación</w:t>
      </w:r>
      <w:r w:rsidR="00103372">
        <w:rPr>
          <w:rFonts w:ascii="Century Gothic" w:hAnsi="Century Gothic" w:cstheme="minorHAnsi"/>
          <w:sz w:val="22"/>
          <w:szCs w:val="22"/>
        </w:rPr>
        <w:t xml:space="preserve"> de obra, informe final</w:t>
      </w:r>
      <w:r w:rsidR="000208C6">
        <w:rPr>
          <w:rFonts w:ascii="Century Gothic" w:hAnsi="Century Gothic" w:cstheme="minorHAnsi"/>
          <w:sz w:val="22"/>
          <w:szCs w:val="22"/>
        </w:rPr>
        <w:t xml:space="preserve"> entre otros que se detallan en las actividades de la gerencia de proyectos.</w:t>
      </w:r>
    </w:p>
    <w:p w14:paraId="090FE147" w14:textId="77777777" w:rsidR="00C756F3" w:rsidRPr="003D27DA" w:rsidRDefault="00C756F3" w:rsidP="00C114A8">
      <w:pPr>
        <w:pStyle w:val="INFORMEVITTA"/>
        <w:spacing w:line="240" w:lineRule="auto"/>
        <w:rPr>
          <w:rFonts w:ascii="Century Gothic" w:hAnsi="Century Gothic" w:cstheme="minorHAnsi"/>
          <w:color w:val="auto"/>
          <w:sz w:val="22"/>
          <w:szCs w:val="22"/>
        </w:rPr>
      </w:pPr>
      <w:r w:rsidRPr="003D27DA">
        <w:rPr>
          <w:rFonts w:ascii="Century Gothic" w:hAnsi="Century Gothic" w:cstheme="minorHAnsi"/>
          <w:color w:val="auto"/>
          <w:sz w:val="22"/>
          <w:szCs w:val="22"/>
        </w:rPr>
        <w:lastRenderedPageBreak/>
        <w:t>ACTIVIDADES DE LA GERENCIA DE PROYECTOS</w:t>
      </w:r>
    </w:p>
    <w:p w14:paraId="41422558" w14:textId="10ACD5B7" w:rsidR="00C756F3" w:rsidRPr="003D27DA" w:rsidRDefault="00C756F3" w:rsidP="00C114A8">
      <w:pPr>
        <w:ind w:left="360"/>
        <w:jc w:val="both"/>
        <w:rPr>
          <w:rFonts w:ascii="Century Gothic" w:hAnsi="Century Gothic" w:cstheme="minorHAnsi"/>
          <w:sz w:val="22"/>
          <w:szCs w:val="22"/>
        </w:rPr>
      </w:pPr>
      <w:r w:rsidRPr="003D27DA">
        <w:rPr>
          <w:rFonts w:ascii="Century Gothic" w:hAnsi="Century Gothic" w:cstheme="minorHAnsi"/>
          <w:sz w:val="22"/>
          <w:szCs w:val="22"/>
        </w:rPr>
        <w:t>La Gerencia de Proyectos realizará las siguientes actividades:</w:t>
      </w:r>
    </w:p>
    <w:p w14:paraId="518F7FC2" w14:textId="77777777" w:rsidR="00C756F3" w:rsidRPr="003D27DA" w:rsidRDefault="00C756F3" w:rsidP="00C114A8">
      <w:pPr>
        <w:ind w:left="360"/>
        <w:jc w:val="both"/>
        <w:rPr>
          <w:rFonts w:ascii="Century Gothic" w:hAnsi="Century Gothic" w:cstheme="minorHAnsi"/>
          <w:sz w:val="22"/>
          <w:szCs w:val="22"/>
        </w:rPr>
      </w:pPr>
    </w:p>
    <w:p w14:paraId="26EF0E5E" w14:textId="77777777" w:rsidR="00031771" w:rsidRPr="003D27DA" w:rsidRDefault="00031771" w:rsidP="00031771">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color w:val="auto"/>
          <w:szCs w:val="22"/>
        </w:rPr>
        <w:t xml:space="preserve">Supervisión de las obras </w:t>
      </w:r>
      <w:r>
        <w:rPr>
          <w:rFonts w:ascii="Century Gothic" w:hAnsi="Century Gothic" w:cstheme="minorHAnsi"/>
          <w:color w:val="auto"/>
          <w:szCs w:val="22"/>
        </w:rPr>
        <w:t xml:space="preserve">para </w:t>
      </w:r>
      <w:r w:rsidRPr="003D27DA">
        <w:rPr>
          <w:rFonts w:ascii="Century Gothic" w:hAnsi="Century Gothic" w:cstheme="minorHAnsi"/>
          <w:color w:val="auto"/>
          <w:szCs w:val="22"/>
        </w:rPr>
        <w:t>que se ejecuten de acuerdo con el expediente técnico.</w:t>
      </w:r>
    </w:p>
    <w:p w14:paraId="7D15E9E4" w14:textId="43508EB4" w:rsidR="00C756F3" w:rsidRPr="003D27DA" w:rsidRDefault="00C756F3"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color w:val="auto"/>
          <w:szCs w:val="22"/>
        </w:rPr>
        <w:t>Revis</w:t>
      </w:r>
      <w:r w:rsidR="00AE2B31" w:rsidRPr="003D27DA">
        <w:rPr>
          <w:rFonts w:ascii="Century Gothic" w:hAnsi="Century Gothic" w:cstheme="minorHAnsi"/>
          <w:color w:val="auto"/>
          <w:szCs w:val="22"/>
        </w:rPr>
        <w:t xml:space="preserve">ar </w:t>
      </w:r>
      <w:r w:rsidR="00103372">
        <w:rPr>
          <w:rFonts w:ascii="Century Gothic" w:hAnsi="Century Gothic" w:cstheme="minorHAnsi"/>
          <w:color w:val="auto"/>
          <w:szCs w:val="22"/>
        </w:rPr>
        <w:t>y reportar</w:t>
      </w:r>
      <w:r w:rsidR="00AE2B31" w:rsidRPr="003D27DA">
        <w:rPr>
          <w:rFonts w:ascii="Century Gothic" w:hAnsi="Century Gothic" w:cstheme="minorHAnsi"/>
          <w:color w:val="auto"/>
          <w:szCs w:val="22"/>
        </w:rPr>
        <w:t xml:space="preserve"> mediante informe, la compatibilidad del expediente técnico con los trabajos a ejecutarse en campo</w:t>
      </w:r>
      <w:r w:rsidRPr="003D27DA">
        <w:rPr>
          <w:rFonts w:ascii="Century Gothic" w:hAnsi="Century Gothic" w:cstheme="minorHAnsi"/>
          <w:color w:val="auto"/>
          <w:szCs w:val="22"/>
        </w:rPr>
        <w:t>.</w:t>
      </w:r>
    </w:p>
    <w:p w14:paraId="235504FA" w14:textId="0E40BEA7" w:rsidR="005C06B4" w:rsidRPr="003D27DA" w:rsidRDefault="005C06B4"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color w:val="auto"/>
          <w:szCs w:val="22"/>
        </w:rPr>
        <w:t xml:space="preserve">Formular </w:t>
      </w:r>
      <w:r w:rsidR="00AE2B31" w:rsidRPr="003D27DA">
        <w:rPr>
          <w:rFonts w:ascii="Century Gothic" w:hAnsi="Century Gothic" w:cstheme="minorHAnsi"/>
          <w:color w:val="auto"/>
          <w:szCs w:val="22"/>
        </w:rPr>
        <w:t xml:space="preserve">junto al contratista </w:t>
      </w:r>
      <w:r w:rsidRPr="003D27DA">
        <w:rPr>
          <w:rFonts w:ascii="Century Gothic" w:hAnsi="Century Gothic" w:cstheme="minorHAnsi"/>
          <w:color w:val="auto"/>
          <w:szCs w:val="22"/>
        </w:rPr>
        <w:t>la programación de la ejecución de los trabajos</w:t>
      </w:r>
      <w:r w:rsidR="00AE2B31" w:rsidRPr="003D27DA">
        <w:rPr>
          <w:rFonts w:ascii="Century Gothic" w:hAnsi="Century Gothic" w:cstheme="minorHAnsi"/>
          <w:color w:val="auto"/>
          <w:szCs w:val="22"/>
        </w:rPr>
        <w:t xml:space="preserve"> y será responsable del control y seguimiento del cumplimiento de este.</w:t>
      </w:r>
    </w:p>
    <w:p w14:paraId="3CC49D16" w14:textId="75E22CEF" w:rsidR="00C756F3" w:rsidRPr="001646F4" w:rsidRDefault="00C756F3" w:rsidP="00C114A8">
      <w:pPr>
        <w:pStyle w:val="Prrafodelista"/>
        <w:numPr>
          <w:ilvl w:val="0"/>
          <w:numId w:val="26"/>
        </w:numPr>
        <w:spacing w:line="240" w:lineRule="auto"/>
        <w:jc w:val="both"/>
        <w:rPr>
          <w:rFonts w:ascii="Century Gothic" w:hAnsi="Century Gothic" w:cstheme="minorHAnsi"/>
          <w:color w:val="auto"/>
          <w:szCs w:val="22"/>
        </w:rPr>
      </w:pPr>
      <w:r w:rsidRPr="001646F4">
        <w:rPr>
          <w:rFonts w:ascii="Century Gothic" w:hAnsi="Century Gothic" w:cstheme="minorHAnsi"/>
          <w:color w:val="auto"/>
          <w:szCs w:val="22"/>
        </w:rPr>
        <w:t>Gestión de permisos y licencias</w:t>
      </w:r>
      <w:r w:rsidR="00AB2F99" w:rsidRPr="001646F4">
        <w:rPr>
          <w:rFonts w:ascii="Century Gothic" w:hAnsi="Century Gothic" w:cstheme="minorHAnsi"/>
          <w:color w:val="auto"/>
          <w:szCs w:val="22"/>
        </w:rPr>
        <w:t>, certificados</w:t>
      </w:r>
      <w:r w:rsidR="00031771" w:rsidRPr="001646F4">
        <w:rPr>
          <w:rFonts w:ascii="Century Gothic" w:hAnsi="Century Gothic" w:cstheme="minorHAnsi"/>
          <w:color w:val="auto"/>
          <w:szCs w:val="22"/>
        </w:rPr>
        <w:t>:</w:t>
      </w:r>
      <w:r w:rsidR="00AE2B31" w:rsidRPr="001646F4">
        <w:rPr>
          <w:rFonts w:ascii="Century Gothic" w:hAnsi="Century Gothic" w:cstheme="minorHAnsi"/>
          <w:color w:val="auto"/>
          <w:szCs w:val="22"/>
        </w:rPr>
        <w:t xml:space="preserve"> </w:t>
      </w:r>
      <w:r w:rsidR="00031771" w:rsidRPr="001646F4">
        <w:rPr>
          <w:rFonts w:ascii="Century Gothic" w:hAnsi="Century Gothic" w:cstheme="minorHAnsi"/>
          <w:color w:val="auto"/>
          <w:szCs w:val="22"/>
        </w:rPr>
        <w:t>CONSTRUCCIÓN</w:t>
      </w:r>
      <w:r w:rsidR="00AE2B31" w:rsidRPr="001646F4">
        <w:rPr>
          <w:rFonts w:ascii="Century Gothic" w:hAnsi="Century Gothic" w:cstheme="minorHAnsi"/>
          <w:color w:val="auto"/>
          <w:szCs w:val="22"/>
        </w:rPr>
        <w:t>, DIRIS, DISA</w:t>
      </w:r>
      <w:r w:rsidRPr="001646F4">
        <w:rPr>
          <w:rFonts w:ascii="Century Gothic" w:hAnsi="Century Gothic" w:cstheme="minorHAnsi"/>
          <w:color w:val="auto"/>
          <w:szCs w:val="22"/>
        </w:rPr>
        <w:t xml:space="preserve"> (Tasas y derechos por cuenta del Propietario).</w:t>
      </w:r>
    </w:p>
    <w:p w14:paraId="74310DB8" w14:textId="39EED528" w:rsidR="00C756F3" w:rsidRPr="003D27DA" w:rsidRDefault="00C756F3"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color w:val="auto"/>
          <w:szCs w:val="22"/>
        </w:rPr>
        <w:t xml:space="preserve">Supervisión de </w:t>
      </w:r>
      <w:r w:rsidR="00AB2F99" w:rsidRPr="003D27DA">
        <w:rPr>
          <w:rFonts w:ascii="Century Gothic" w:hAnsi="Century Gothic" w:cstheme="minorHAnsi"/>
          <w:color w:val="auto"/>
          <w:szCs w:val="22"/>
        </w:rPr>
        <w:t>ca</w:t>
      </w:r>
      <w:r w:rsidRPr="003D27DA">
        <w:rPr>
          <w:rFonts w:ascii="Century Gothic" w:hAnsi="Century Gothic" w:cstheme="minorHAnsi"/>
          <w:color w:val="auto"/>
          <w:szCs w:val="22"/>
        </w:rPr>
        <w:t xml:space="preserve">lidad a los trabajos </w:t>
      </w:r>
      <w:r w:rsidR="00103372">
        <w:rPr>
          <w:rFonts w:ascii="Century Gothic" w:hAnsi="Century Gothic" w:cstheme="minorHAnsi"/>
          <w:color w:val="auto"/>
          <w:szCs w:val="22"/>
        </w:rPr>
        <w:t xml:space="preserve">en la ejecución de </w:t>
      </w:r>
      <w:r w:rsidRPr="003D27DA">
        <w:rPr>
          <w:rFonts w:ascii="Century Gothic" w:hAnsi="Century Gothic" w:cstheme="minorHAnsi"/>
          <w:color w:val="auto"/>
          <w:szCs w:val="22"/>
        </w:rPr>
        <w:t>obra.</w:t>
      </w:r>
    </w:p>
    <w:p w14:paraId="18E8514B" w14:textId="4A49393A" w:rsidR="00C756F3" w:rsidRPr="003D27DA" w:rsidRDefault="00C756F3"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color w:val="auto"/>
          <w:szCs w:val="22"/>
        </w:rPr>
        <w:t xml:space="preserve">Supervisión SSOMA </w:t>
      </w:r>
      <w:r w:rsidR="00103372">
        <w:rPr>
          <w:rFonts w:ascii="Century Gothic" w:hAnsi="Century Gothic" w:cstheme="minorHAnsi"/>
          <w:color w:val="auto"/>
          <w:szCs w:val="22"/>
        </w:rPr>
        <w:t xml:space="preserve">durante la ejecución de </w:t>
      </w:r>
      <w:r w:rsidRPr="003D27DA">
        <w:rPr>
          <w:rFonts w:ascii="Century Gothic" w:hAnsi="Century Gothic" w:cstheme="minorHAnsi"/>
          <w:color w:val="auto"/>
          <w:szCs w:val="22"/>
        </w:rPr>
        <w:t>obra.</w:t>
      </w:r>
    </w:p>
    <w:p w14:paraId="2383710E" w14:textId="5B23329D" w:rsidR="00C756F3" w:rsidRPr="003D27DA" w:rsidRDefault="00C756F3"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color w:val="auto"/>
          <w:szCs w:val="22"/>
        </w:rPr>
        <w:t>Gestión de Cierre. (Revisión de Dossier, Punch List, Capacitaciones, Liquidación)</w:t>
      </w:r>
    </w:p>
    <w:p w14:paraId="70598F38" w14:textId="171B4811" w:rsidR="00C756F3" w:rsidRPr="003D27DA" w:rsidRDefault="00C756F3"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color w:val="auto"/>
          <w:szCs w:val="22"/>
        </w:rPr>
        <w:t>Revisión, aprobación de las valorizaciones de avance de</w:t>
      </w:r>
      <w:r w:rsidR="00AE2B31" w:rsidRPr="003D27DA">
        <w:rPr>
          <w:rFonts w:ascii="Century Gothic" w:hAnsi="Century Gothic" w:cstheme="minorHAnsi"/>
          <w:color w:val="auto"/>
          <w:szCs w:val="22"/>
        </w:rPr>
        <w:t xml:space="preserve">l </w:t>
      </w:r>
      <w:r w:rsidRPr="003D27DA">
        <w:rPr>
          <w:rFonts w:ascii="Century Gothic" w:hAnsi="Century Gothic" w:cstheme="minorHAnsi"/>
          <w:color w:val="auto"/>
          <w:szCs w:val="22"/>
        </w:rPr>
        <w:t>contratista</w:t>
      </w:r>
      <w:r w:rsidR="005C06B4" w:rsidRPr="003D27DA">
        <w:rPr>
          <w:rFonts w:ascii="Century Gothic" w:hAnsi="Century Gothic" w:cstheme="minorHAnsi"/>
          <w:color w:val="auto"/>
          <w:szCs w:val="22"/>
        </w:rPr>
        <w:t>, estos informes deberán ser remitidos al Feban dentro de los primeros tres (03) días calendarios de cada mes.</w:t>
      </w:r>
    </w:p>
    <w:p w14:paraId="6EC71ABE" w14:textId="069FE3F2" w:rsidR="005C06B4" w:rsidRPr="003D27DA" w:rsidRDefault="005C06B4"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color w:val="auto"/>
          <w:szCs w:val="22"/>
        </w:rPr>
        <w:t>Realizar el control del avance de las obras a través diagrama</w:t>
      </w:r>
      <w:r w:rsidR="000E171B">
        <w:rPr>
          <w:rFonts w:ascii="Century Gothic" w:hAnsi="Century Gothic" w:cstheme="minorHAnsi"/>
          <w:color w:val="auto"/>
          <w:szCs w:val="22"/>
        </w:rPr>
        <w:t>s</w:t>
      </w:r>
      <w:r w:rsidRPr="003D27DA">
        <w:rPr>
          <w:rFonts w:ascii="Century Gothic" w:hAnsi="Century Gothic" w:cstheme="minorHAnsi"/>
          <w:color w:val="auto"/>
          <w:szCs w:val="22"/>
        </w:rPr>
        <w:t xml:space="preserve"> </w:t>
      </w:r>
      <w:r w:rsidRPr="000E171B">
        <w:rPr>
          <w:rFonts w:ascii="Century Gothic" w:hAnsi="Century Gothic" w:cstheme="minorHAnsi"/>
          <w:b/>
          <w:bCs/>
          <w:color w:val="auto"/>
          <w:szCs w:val="22"/>
        </w:rPr>
        <w:t>PERT CPM</w:t>
      </w:r>
      <w:r w:rsidR="000E171B">
        <w:rPr>
          <w:rFonts w:ascii="Century Gothic" w:hAnsi="Century Gothic" w:cstheme="minorHAnsi"/>
          <w:b/>
          <w:bCs/>
          <w:color w:val="auto"/>
          <w:szCs w:val="22"/>
        </w:rPr>
        <w:t>, GANT</w:t>
      </w:r>
      <w:r w:rsidRPr="000E171B">
        <w:rPr>
          <w:rFonts w:ascii="Century Gothic" w:hAnsi="Century Gothic" w:cstheme="minorHAnsi"/>
          <w:b/>
          <w:bCs/>
          <w:color w:val="auto"/>
          <w:szCs w:val="22"/>
        </w:rPr>
        <w:t xml:space="preserve"> </w:t>
      </w:r>
      <w:r w:rsidR="000E171B" w:rsidRPr="000E171B">
        <w:rPr>
          <w:rFonts w:ascii="Century Gothic" w:hAnsi="Century Gothic" w:cstheme="minorHAnsi"/>
          <w:color w:val="auto"/>
          <w:szCs w:val="22"/>
        </w:rPr>
        <w:t>con su respectiva</w:t>
      </w:r>
      <w:r w:rsidRPr="000E171B">
        <w:rPr>
          <w:rFonts w:ascii="Century Gothic" w:hAnsi="Century Gothic" w:cstheme="minorHAnsi"/>
          <w:color w:val="auto"/>
          <w:szCs w:val="22"/>
        </w:rPr>
        <w:t xml:space="preserve"> curva S</w:t>
      </w:r>
      <w:r w:rsidR="000E171B">
        <w:rPr>
          <w:rFonts w:ascii="Century Gothic" w:hAnsi="Century Gothic" w:cstheme="minorHAnsi"/>
          <w:color w:val="auto"/>
          <w:szCs w:val="22"/>
        </w:rPr>
        <w:t>,</w:t>
      </w:r>
      <w:r w:rsidRPr="003D27DA">
        <w:rPr>
          <w:rFonts w:ascii="Century Gothic" w:hAnsi="Century Gothic" w:cstheme="minorHAnsi"/>
          <w:color w:val="auto"/>
          <w:szCs w:val="22"/>
        </w:rPr>
        <w:t xml:space="preserve"> así como el análisis de las posibles interferencias en el desarrollo del proyecto y obras.</w:t>
      </w:r>
    </w:p>
    <w:p w14:paraId="31E723AD" w14:textId="1A1DBAD5" w:rsidR="00C756F3" w:rsidRPr="003D27DA" w:rsidRDefault="00C756F3"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color w:val="auto"/>
          <w:szCs w:val="22"/>
        </w:rPr>
        <w:t xml:space="preserve">Coordinación permanente con la unidad de </w:t>
      </w:r>
      <w:r w:rsidR="000E171B">
        <w:rPr>
          <w:rFonts w:ascii="Century Gothic" w:hAnsi="Century Gothic" w:cstheme="minorHAnsi"/>
          <w:color w:val="auto"/>
          <w:szCs w:val="22"/>
        </w:rPr>
        <w:t xml:space="preserve">administración </w:t>
      </w:r>
      <w:r w:rsidRPr="003D27DA">
        <w:rPr>
          <w:rFonts w:ascii="Century Gothic" w:hAnsi="Century Gothic" w:cstheme="minorHAnsi"/>
          <w:color w:val="auto"/>
          <w:szCs w:val="22"/>
        </w:rPr>
        <w:t>del Feban.</w:t>
      </w:r>
    </w:p>
    <w:p w14:paraId="6CCB44B7" w14:textId="2ACD2F56" w:rsidR="000B1279" w:rsidRPr="003D27DA" w:rsidRDefault="000B1279"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color w:val="auto"/>
          <w:szCs w:val="22"/>
        </w:rPr>
        <w:t xml:space="preserve">Elaborar y presentar informes especiales en caso la unidad de </w:t>
      </w:r>
      <w:r w:rsidR="000E171B">
        <w:rPr>
          <w:rFonts w:ascii="Century Gothic" w:hAnsi="Century Gothic" w:cstheme="minorHAnsi"/>
          <w:color w:val="auto"/>
          <w:szCs w:val="22"/>
        </w:rPr>
        <w:t>administración</w:t>
      </w:r>
      <w:r w:rsidRPr="003D27DA">
        <w:rPr>
          <w:rFonts w:ascii="Century Gothic" w:hAnsi="Century Gothic" w:cstheme="minorHAnsi"/>
          <w:color w:val="auto"/>
          <w:szCs w:val="22"/>
        </w:rPr>
        <w:t xml:space="preserve"> del Feban lo solicite.</w:t>
      </w:r>
    </w:p>
    <w:p w14:paraId="5C3F4395" w14:textId="624C9B9B" w:rsidR="000B1279" w:rsidRPr="003D27DA" w:rsidRDefault="000B1279"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color w:val="auto"/>
          <w:szCs w:val="22"/>
        </w:rPr>
        <w:t>Asesorar al Feban en controversias con el contratista o terceros.</w:t>
      </w:r>
    </w:p>
    <w:p w14:paraId="28E53666" w14:textId="617B8689" w:rsidR="000B1279" w:rsidRPr="003D27DA" w:rsidRDefault="000B1279"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szCs w:val="22"/>
        </w:rPr>
        <w:t xml:space="preserve">Elaborar oportunamente (dentro del plazo exigido) los informes o expedientes técnicos que involucren ampliaciones de plazo a que hubiera lugar, para su presentación y trámite de aprobación ante el Feban siempre dentro de los plazos </w:t>
      </w:r>
      <w:r w:rsidR="000E171B">
        <w:rPr>
          <w:rFonts w:ascii="Century Gothic" w:hAnsi="Century Gothic" w:cstheme="minorHAnsi"/>
          <w:szCs w:val="22"/>
        </w:rPr>
        <w:t>establecidos por el reglamento de compras del Feban y</w:t>
      </w:r>
      <w:r w:rsidRPr="003D27DA">
        <w:rPr>
          <w:rFonts w:ascii="Century Gothic" w:hAnsi="Century Gothic" w:cstheme="minorHAnsi"/>
          <w:szCs w:val="22"/>
        </w:rPr>
        <w:t xml:space="preserve"> deberá efectuar el seguimiento de aprobación de los expedientes presentados.</w:t>
      </w:r>
    </w:p>
    <w:p w14:paraId="55B6381B" w14:textId="3BD2D102" w:rsidR="000B1279" w:rsidRPr="003D27DA" w:rsidRDefault="00DC4B42" w:rsidP="00C114A8">
      <w:pPr>
        <w:pStyle w:val="Prrafodelista"/>
        <w:numPr>
          <w:ilvl w:val="0"/>
          <w:numId w:val="26"/>
        </w:numPr>
        <w:spacing w:line="240" w:lineRule="auto"/>
        <w:jc w:val="both"/>
        <w:rPr>
          <w:rFonts w:ascii="Century Gothic" w:hAnsi="Century Gothic" w:cstheme="minorHAnsi"/>
          <w:color w:val="auto"/>
          <w:szCs w:val="22"/>
        </w:rPr>
      </w:pPr>
      <w:r>
        <w:rPr>
          <w:rFonts w:ascii="Century Gothic" w:hAnsi="Century Gothic" w:cstheme="minorHAnsi"/>
          <w:szCs w:val="22"/>
        </w:rPr>
        <w:t>Convocar</w:t>
      </w:r>
      <w:r w:rsidR="000B1279" w:rsidRPr="003D27DA">
        <w:rPr>
          <w:rFonts w:ascii="Century Gothic" w:hAnsi="Century Gothic" w:cstheme="minorHAnsi"/>
          <w:szCs w:val="22"/>
        </w:rPr>
        <w:t xml:space="preserve"> reuniones </w:t>
      </w:r>
      <w:r>
        <w:rPr>
          <w:rFonts w:ascii="Century Gothic" w:hAnsi="Century Gothic" w:cstheme="minorHAnsi"/>
          <w:szCs w:val="22"/>
        </w:rPr>
        <w:t>semanales de obra</w:t>
      </w:r>
      <w:r w:rsidR="000B1279" w:rsidRPr="003D27DA">
        <w:rPr>
          <w:rFonts w:ascii="Century Gothic" w:hAnsi="Century Gothic" w:cstheme="minorHAnsi"/>
          <w:szCs w:val="22"/>
        </w:rPr>
        <w:t xml:space="preserve"> con el Contratista</w:t>
      </w:r>
      <w:r w:rsidR="000E171B">
        <w:rPr>
          <w:rFonts w:ascii="Century Gothic" w:hAnsi="Century Gothic" w:cstheme="minorHAnsi"/>
          <w:szCs w:val="22"/>
        </w:rPr>
        <w:t xml:space="preserve"> y con la unidad de administración del Feban</w:t>
      </w:r>
      <w:r w:rsidR="000B1279" w:rsidRPr="003D27DA">
        <w:rPr>
          <w:rFonts w:ascii="Century Gothic" w:hAnsi="Century Gothic" w:cstheme="minorHAnsi"/>
          <w:szCs w:val="22"/>
        </w:rPr>
        <w:t xml:space="preserve">. </w:t>
      </w:r>
    </w:p>
    <w:p w14:paraId="3088B2D8" w14:textId="77777777" w:rsidR="000B1279" w:rsidRPr="003D27DA" w:rsidRDefault="000B1279"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szCs w:val="22"/>
        </w:rPr>
        <w:t>Asistir y participar en las reuniones que organice el Feban.</w:t>
      </w:r>
    </w:p>
    <w:p w14:paraId="67B2572D" w14:textId="0DB0C0A1" w:rsidR="000B1279" w:rsidRPr="003D27DA" w:rsidRDefault="000B1279"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szCs w:val="22"/>
        </w:rPr>
        <w:t xml:space="preserve">Mantener actualizado el archivo general de la </w:t>
      </w:r>
      <w:r w:rsidR="000E171B">
        <w:rPr>
          <w:rFonts w:ascii="Century Gothic" w:hAnsi="Century Gothic" w:cstheme="minorHAnsi"/>
          <w:szCs w:val="22"/>
        </w:rPr>
        <w:t>o</w:t>
      </w:r>
      <w:r w:rsidRPr="003D27DA">
        <w:rPr>
          <w:rFonts w:ascii="Century Gothic" w:hAnsi="Century Gothic" w:cstheme="minorHAnsi"/>
          <w:szCs w:val="22"/>
        </w:rPr>
        <w:t>bra objeto del Contrato</w:t>
      </w:r>
      <w:r w:rsidR="000E171B">
        <w:rPr>
          <w:rFonts w:ascii="Century Gothic" w:hAnsi="Century Gothic" w:cstheme="minorHAnsi"/>
          <w:szCs w:val="22"/>
        </w:rPr>
        <w:t>, e</w:t>
      </w:r>
      <w:r w:rsidRPr="003D27DA">
        <w:rPr>
          <w:rFonts w:ascii="Century Gothic" w:hAnsi="Century Gothic" w:cstheme="minorHAnsi"/>
          <w:szCs w:val="22"/>
        </w:rPr>
        <w:t>ste archivo se entregará a</w:t>
      </w:r>
      <w:r w:rsidR="000E171B">
        <w:rPr>
          <w:rFonts w:ascii="Century Gothic" w:hAnsi="Century Gothic" w:cstheme="minorHAnsi"/>
          <w:szCs w:val="22"/>
        </w:rPr>
        <w:t xml:space="preserve">l Feban </w:t>
      </w:r>
      <w:r w:rsidRPr="003D27DA">
        <w:rPr>
          <w:rFonts w:ascii="Century Gothic" w:hAnsi="Century Gothic" w:cstheme="minorHAnsi"/>
          <w:szCs w:val="22"/>
        </w:rPr>
        <w:t xml:space="preserve">con la Liquidación </w:t>
      </w:r>
      <w:r w:rsidR="000E171B">
        <w:rPr>
          <w:rFonts w:ascii="Century Gothic" w:hAnsi="Century Gothic" w:cstheme="minorHAnsi"/>
          <w:szCs w:val="22"/>
        </w:rPr>
        <w:t>final de obra</w:t>
      </w:r>
      <w:r w:rsidRPr="003D27DA">
        <w:rPr>
          <w:rFonts w:ascii="Century Gothic" w:hAnsi="Century Gothic" w:cstheme="minorHAnsi"/>
          <w:szCs w:val="22"/>
        </w:rPr>
        <w:t xml:space="preserve">. </w:t>
      </w:r>
    </w:p>
    <w:p w14:paraId="3F483179" w14:textId="7D75D94A" w:rsidR="000B1279" w:rsidRPr="003D27DA" w:rsidRDefault="000B1279"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szCs w:val="22"/>
        </w:rPr>
        <w:t xml:space="preserve">Revisar y Aprobar antes de la Recepción de Obra, los metrados y planos </w:t>
      </w:r>
      <w:r w:rsidR="000E171B">
        <w:rPr>
          <w:rFonts w:ascii="Century Gothic" w:hAnsi="Century Gothic" w:cstheme="minorHAnsi"/>
          <w:szCs w:val="22"/>
        </w:rPr>
        <w:t>de replanteo y p</w:t>
      </w:r>
      <w:r w:rsidRPr="003D27DA">
        <w:rPr>
          <w:rFonts w:ascii="Century Gothic" w:hAnsi="Century Gothic" w:cstheme="minorHAnsi"/>
          <w:szCs w:val="22"/>
        </w:rPr>
        <w:t xml:space="preserve">ost </w:t>
      </w:r>
      <w:r w:rsidR="000E171B">
        <w:rPr>
          <w:rFonts w:ascii="Century Gothic" w:hAnsi="Century Gothic" w:cstheme="minorHAnsi"/>
          <w:szCs w:val="22"/>
        </w:rPr>
        <w:t>c</w:t>
      </w:r>
      <w:r w:rsidRPr="003D27DA">
        <w:rPr>
          <w:rFonts w:ascii="Century Gothic" w:hAnsi="Century Gothic" w:cstheme="minorHAnsi"/>
          <w:szCs w:val="22"/>
        </w:rPr>
        <w:t xml:space="preserve">onstrucción, elaborados y presentados por el </w:t>
      </w:r>
      <w:r w:rsidR="0078508D" w:rsidRPr="003D27DA">
        <w:rPr>
          <w:rFonts w:ascii="Century Gothic" w:hAnsi="Century Gothic" w:cstheme="minorHAnsi"/>
          <w:szCs w:val="22"/>
        </w:rPr>
        <w:t>contratista</w:t>
      </w:r>
      <w:r w:rsidRPr="003D27DA">
        <w:rPr>
          <w:rFonts w:ascii="Century Gothic" w:hAnsi="Century Gothic" w:cstheme="minorHAnsi"/>
          <w:szCs w:val="22"/>
        </w:rPr>
        <w:t xml:space="preserve"> </w:t>
      </w:r>
      <w:r w:rsidR="000E171B" w:rsidRPr="003D27DA">
        <w:rPr>
          <w:rFonts w:ascii="Century Gothic" w:hAnsi="Century Gothic" w:cstheme="minorHAnsi"/>
          <w:szCs w:val="22"/>
        </w:rPr>
        <w:t>de acuerdo con</w:t>
      </w:r>
      <w:r w:rsidRPr="003D27DA">
        <w:rPr>
          <w:rFonts w:ascii="Century Gothic" w:hAnsi="Century Gothic" w:cstheme="minorHAnsi"/>
          <w:szCs w:val="22"/>
        </w:rPr>
        <w:t xml:space="preserve"> los trabajos realmente ejecutados</w:t>
      </w:r>
      <w:r w:rsidR="000E171B">
        <w:rPr>
          <w:rFonts w:ascii="Century Gothic" w:hAnsi="Century Gothic" w:cstheme="minorHAnsi"/>
          <w:szCs w:val="22"/>
        </w:rPr>
        <w:t>,</w:t>
      </w:r>
      <w:r w:rsidRPr="003D27DA">
        <w:rPr>
          <w:rFonts w:ascii="Century Gothic" w:hAnsi="Century Gothic" w:cstheme="minorHAnsi"/>
          <w:szCs w:val="22"/>
        </w:rPr>
        <w:t xml:space="preserve"> la gerencia de proyecto remitirá esta documentación al Feban, debidamente suscrita por </w:t>
      </w:r>
      <w:r w:rsidR="000E171B">
        <w:rPr>
          <w:rFonts w:ascii="Century Gothic" w:hAnsi="Century Gothic" w:cstheme="minorHAnsi"/>
          <w:szCs w:val="22"/>
        </w:rPr>
        <w:t xml:space="preserve">su </w:t>
      </w:r>
      <w:r w:rsidRPr="003D27DA">
        <w:rPr>
          <w:rFonts w:ascii="Century Gothic" w:hAnsi="Century Gothic" w:cstheme="minorHAnsi"/>
          <w:szCs w:val="22"/>
        </w:rPr>
        <w:t>representante legal y el representante legal del Contratista.</w:t>
      </w:r>
    </w:p>
    <w:p w14:paraId="496624DF" w14:textId="77777777" w:rsidR="000B1279" w:rsidRPr="003D27DA" w:rsidRDefault="000B1279"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szCs w:val="22"/>
        </w:rPr>
        <w:t>Efectuar un resumen estadístico del control de calidad de la Obra ejecutada.</w:t>
      </w:r>
    </w:p>
    <w:p w14:paraId="5F9E674E" w14:textId="0850F2F7" w:rsidR="000B1279" w:rsidRPr="003D27DA" w:rsidRDefault="000B1279"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szCs w:val="22"/>
        </w:rPr>
        <w:t xml:space="preserve">Presentar el Informe previo a la Recepción, que contendrá entre otros, los metrados - post construcción </w:t>
      </w:r>
      <w:r w:rsidR="0078508D" w:rsidRPr="003D27DA">
        <w:rPr>
          <w:rFonts w:ascii="Century Gothic" w:hAnsi="Century Gothic" w:cstheme="minorHAnsi"/>
          <w:szCs w:val="22"/>
        </w:rPr>
        <w:t>de acuerdo con</w:t>
      </w:r>
      <w:r w:rsidRPr="003D27DA">
        <w:rPr>
          <w:rFonts w:ascii="Century Gothic" w:hAnsi="Century Gothic" w:cstheme="minorHAnsi"/>
          <w:szCs w:val="22"/>
        </w:rPr>
        <w:t xml:space="preserve"> los trabajos realmente ejecutados.</w:t>
      </w:r>
    </w:p>
    <w:p w14:paraId="54A64688" w14:textId="77777777" w:rsidR="0078508D" w:rsidRPr="003D27DA" w:rsidRDefault="000B1279"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szCs w:val="22"/>
        </w:rPr>
        <w:lastRenderedPageBreak/>
        <w:t xml:space="preserve">También incluirá la declaración jurada de haber supervisado y observado las disposiciones técnicas y legales durante la construcción de la </w:t>
      </w:r>
      <w:r w:rsidR="0078508D" w:rsidRPr="003D27DA">
        <w:rPr>
          <w:rFonts w:ascii="Century Gothic" w:hAnsi="Century Gothic" w:cstheme="minorHAnsi"/>
          <w:szCs w:val="22"/>
        </w:rPr>
        <w:t>obra. Este</w:t>
      </w:r>
      <w:r w:rsidRPr="003D27DA">
        <w:rPr>
          <w:rFonts w:ascii="Century Gothic" w:hAnsi="Century Gothic" w:cstheme="minorHAnsi"/>
          <w:szCs w:val="22"/>
        </w:rPr>
        <w:t xml:space="preserve"> informe se presentará dentro de los cinco (5) días útiles previos a la fecha fijada para la Recepción de la Obra. </w:t>
      </w:r>
    </w:p>
    <w:p w14:paraId="1BB5FEFC" w14:textId="1AEF1E6C" w:rsidR="0078508D" w:rsidRPr="003D27DA" w:rsidRDefault="000B1279"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szCs w:val="22"/>
        </w:rPr>
        <w:t xml:space="preserve">Comunicar al </w:t>
      </w:r>
      <w:r w:rsidR="0078508D" w:rsidRPr="003D27DA">
        <w:rPr>
          <w:rFonts w:ascii="Century Gothic" w:hAnsi="Century Gothic" w:cstheme="minorHAnsi"/>
          <w:szCs w:val="22"/>
        </w:rPr>
        <w:t>Feban</w:t>
      </w:r>
      <w:r w:rsidRPr="003D27DA">
        <w:rPr>
          <w:rFonts w:ascii="Century Gothic" w:hAnsi="Century Gothic" w:cstheme="minorHAnsi"/>
          <w:szCs w:val="22"/>
        </w:rPr>
        <w:t xml:space="preserve"> si </w:t>
      </w:r>
      <w:r w:rsidR="000E171B">
        <w:rPr>
          <w:rFonts w:ascii="Century Gothic" w:hAnsi="Century Gothic" w:cstheme="minorHAnsi"/>
          <w:szCs w:val="22"/>
        </w:rPr>
        <w:t xml:space="preserve">se </w:t>
      </w:r>
      <w:r w:rsidRPr="003D27DA">
        <w:rPr>
          <w:rFonts w:ascii="Century Gothic" w:hAnsi="Century Gothic" w:cstheme="minorHAnsi"/>
          <w:szCs w:val="22"/>
        </w:rPr>
        <w:t xml:space="preserve">culminó o no con la obra, así como la fecha de término de </w:t>
      </w:r>
      <w:r w:rsidR="0078508D" w:rsidRPr="003D27DA">
        <w:rPr>
          <w:rFonts w:ascii="Century Gothic" w:hAnsi="Century Gothic" w:cstheme="minorHAnsi"/>
          <w:szCs w:val="22"/>
        </w:rPr>
        <w:t>esta</w:t>
      </w:r>
      <w:r w:rsidRPr="003D27DA">
        <w:rPr>
          <w:rFonts w:ascii="Century Gothic" w:hAnsi="Century Gothic" w:cstheme="minorHAnsi"/>
          <w:szCs w:val="22"/>
        </w:rPr>
        <w:t>, dentro de los cinco (5) días posteriores a la fecha en que el Contratista presente la solicitud para la Recepción. De ser el caso informará sobre las observaciones pendientes que hubiera al respecto.</w:t>
      </w:r>
    </w:p>
    <w:p w14:paraId="61BE58E7" w14:textId="06652300" w:rsidR="0078508D" w:rsidRPr="003D27DA" w:rsidRDefault="000B1279"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szCs w:val="22"/>
        </w:rPr>
        <w:t>En la etapa de Recepción de la Obra, cumplirá con los plazos y actividades establecidos por Reglamento de Co</w:t>
      </w:r>
      <w:r w:rsidR="0078508D" w:rsidRPr="003D27DA">
        <w:rPr>
          <w:rFonts w:ascii="Century Gothic" w:hAnsi="Century Gothic" w:cstheme="minorHAnsi"/>
          <w:szCs w:val="22"/>
        </w:rPr>
        <w:t>mpras</w:t>
      </w:r>
      <w:r w:rsidRPr="003D27DA">
        <w:rPr>
          <w:rFonts w:ascii="Century Gothic" w:hAnsi="Century Gothic" w:cstheme="minorHAnsi"/>
          <w:szCs w:val="22"/>
        </w:rPr>
        <w:t xml:space="preserve">. </w:t>
      </w:r>
    </w:p>
    <w:p w14:paraId="781E1FBC" w14:textId="04B56461" w:rsidR="0078508D" w:rsidRPr="003D27DA" w:rsidRDefault="000B1279"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szCs w:val="22"/>
        </w:rPr>
        <w:t xml:space="preserve">Verificar como miembro del Comité de Recepción, junto con el Contratista el fiel cumplimiento de lo establecido en los planos, especificaciones técnicas y documentos </w:t>
      </w:r>
      <w:r w:rsidR="005C7CD4" w:rsidRPr="003D27DA">
        <w:rPr>
          <w:rFonts w:ascii="Century Gothic" w:hAnsi="Century Gothic" w:cstheme="minorHAnsi"/>
          <w:szCs w:val="22"/>
        </w:rPr>
        <w:t>contractuales,</w:t>
      </w:r>
      <w:r w:rsidR="000E171B">
        <w:rPr>
          <w:rFonts w:ascii="Century Gothic" w:hAnsi="Century Gothic" w:cstheme="minorHAnsi"/>
          <w:szCs w:val="22"/>
        </w:rPr>
        <w:t xml:space="preserve"> así como con los planos de replanteo de obra</w:t>
      </w:r>
      <w:r w:rsidRPr="003D27DA">
        <w:rPr>
          <w:rFonts w:ascii="Century Gothic" w:hAnsi="Century Gothic" w:cstheme="minorHAnsi"/>
          <w:szCs w:val="22"/>
        </w:rPr>
        <w:t xml:space="preserve">. </w:t>
      </w:r>
    </w:p>
    <w:p w14:paraId="4A1042A4" w14:textId="77777777" w:rsidR="0078508D" w:rsidRPr="003D27DA" w:rsidRDefault="000B1279"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szCs w:val="22"/>
        </w:rPr>
        <w:t xml:space="preserve">Los metrados de post-construcción deben formar parte del acta de recepción de obra, </w:t>
      </w:r>
      <w:r w:rsidR="0078508D" w:rsidRPr="003D27DA">
        <w:rPr>
          <w:rFonts w:ascii="Century Gothic" w:hAnsi="Century Gothic" w:cstheme="minorHAnsi"/>
          <w:szCs w:val="22"/>
        </w:rPr>
        <w:t>p</w:t>
      </w:r>
      <w:r w:rsidRPr="003D27DA">
        <w:rPr>
          <w:rFonts w:ascii="Century Gothic" w:hAnsi="Century Gothic" w:cstheme="minorHAnsi"/>
          <w:szCs w:val="22"/>
        </w:rPr>
        <w:t>or lo tanto, deben plasmarse estos resultados en un cuadro explicativo donde consten los metrados contractuales, los correspondientes a los presupuestos adicionales, reducciones y los realmente ejecutados por cada partida.</w:t>
      </w:r>
    </w:p>
    <w:p w14:paraId="413888B4" w14:textId="3F448C7D" w:rsidR="0078508D" w:rsidRPr="003D27DA" w:rsidRDefault="000B1279"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szCs w:val="22"/>
        </w:rPr>
        <w:t xml:space="preserve">Suscribir el acta </w:t>
      </w:r>
      <w:r w:rsidR="00DC4B42">
        <w:rPr>
          <w:rFonts w:ascii="Century Gothic" w:hAnsi="Century Gothic" w:cstheme="minorHAnsi"/>
          <w:szCs w:val="22"/>
        </w:rPr>
        <w:t xml:space="preserve">de recepción de obra </w:t>
      </w:r>
      <w:r w:rsidRPr="003D27DA">
        <w:rPr>
          <w:rFonts w:ascii="Century Gothic" w:hAnsi="Century Gothic" w:cstheme="minorHAnsi"/>
          <w:szCs w:val="22"/>
        </w:rPr>
        <w:t xml:space="preserve">al culminar la verificación junto con los demás miembros del Comité de Recepción y el Contratista. </w:t>
      </w:r>
      <w:r w:rsidR="00DC4B42">
        <w:rPr>
          <w:rFonts w:ascii="Century Gothic" w:hAnsi="Century Gothic" w:cstheme="minorHAnsi"/>
          <w:szCs w:val="22"/>
        </w:rPr>
        <w:t>d</w:t>
      </w:r>
      <w:r w:rsidRPr="003D27DA">
        <w:rPr>
          <w:rFonts w:ascii="Century Gothic" w:hAnsi="Century Gothic" w:cstheme="minorHAnsi"/>
          <w:szCs w:val="22"/>
        </w:rPr>
        <w:t xml:space="preserve">onde se incluirá las observaciones, sí las hubiera. De no existir observaciones, se procederá a la Recepción de la obra, precisando que fue concluida en la fecha indicada por el Contratista en el Cuaderno de Obra, salvo que el Supervisor esté en desacuerdo. </w:t>
      </w:r>
    </w:p>
    <w:p w14:paraId="3DDCA02C" w14:textId="069BBAE2" w:rsidR="000B1279" w:rsidRPr="003D27DA" w:rsidRDefault="000B1279"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szCs w:val="22"/>
        </w:rPr>
        <w:t>Informar al F</w:t>
      </w:r>
      <w:r w:rsidR="0078508D" w:rsidRPr="003D27DA">
        <w:rPr>
          <w:rFonts w:ascii="Century Gothic" w:hAnsi="Century Gothic" w:cstheme="minorHAnsi"/>
          <w:szCs w:val="22"/>
        </w:rPr>
        <w:t>eban</w:t>
      </w:r>
      <w:r w:rsidRPr="003D27DA">
        <w:rPr>
          <w:rFonts w:ascii="Century Gothic" w:hAnsi="Century Gothic" w:cstheme="minorHAnsi"/>
          <w:szCs w:val="22"/>
        </w:rPr>
        <w:t>, del levantamiento de observaciones, cuyo plazo máximo es de 1/10 del plazo de ejecución de la obra para subsanarlas, el cual se computará a partir del quinto día de suscrita el acta</w:t>
      </w:r>
      <w:r w:rsidR="000E171B">
        <w:rPr>
          <w:rFonts w:ascii="Century Gothic" w:hAnsi="Century Gothic" w:cstheme="minorHAnsi"/>
          <w:szCs w:val="22"/>
        </w:rPr>
        <w:t xml:space="preserve"> de recepción con observaciones</w:t>
      </w:r>
      <w:r w:rsidRPr="003D27DA">
        <w:rPr>
          <w:rFonts w:ascii="Century Gothic" w:hAnsi="Century Gothic" w:cstheme="minorHAnsi"/>
          <w:szCs w:val="22"/>
        </w:rPr>
        <w:t>. Subsanadas las observaciones, el Contratista solicitará la Recepción Final de la obra, para que el Comité de Recepción efectúe la verificación respectiva.</w:t>
      </w:r>
    </w:p>
    <w:p w14:paraId="611E0EEC" w14:textId="270091FF" w:rsidR="0078508D" w:rsidRPr="003D27DA" w:rsidRDefault="0078508D"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szCs w:val="22"/>
        </w:rPr>
        <w:t xml:space="preserve">La liquidación del contrato de obra se realizará dentro del plazo de treinta (30) días calendario o el equivalente a un décimo (1/10) del plazo de ejecución de la obra, el que resulte mayor, contado desde el día siguiente de la recepción de la obra y será presentado por el </w:t>
      </w:r>
      <w:r w:rsidR="000E171B">
        <w:rPr>
          <w:rFonts w:ascii="Century Gothic" w:hAnsi="Century Gothic" w:cstheme="minorHAnsi"/>
          <w:szCs w:val="22"/>
        </w:rPr>
        <w:t xml:space="preserve">representante legal de la gerencia de proyectos debidamente visado y firmado por el </w:t>
      </w:r>
      <w:r w:rsidRPr="003D27DA">
        <w:rPr>
          <w:rFonts w:ascii="Century Gothic" w:hAnsi="Century Gothic" w:cstheme="minorHAnsi"/>
          <w:szCs w:val="22"/>
        </w:rPr>
        <w:t>gerente de proyectos.</w:t>
      </w:r>
    </w:p>
    <w:p w14:paraId="425C981C" w14:textId="6C5D532B" w:rsidR="0078508D" w:rsidRPr="003D27DA" w:rsidRDefault="0078508D" w:rsidP="00C114A8">
      <w:pPr>
        <w:pStyle w:val="INFORMEVITTA"/>
        <w:spacing w:line="240" w:lineRule="auto"/>
        <w:rPr>
          <w:rFonts w:ascii="Century Gothic" w:hAnsi="Century Gothic" w:cstheme="minorHAnsi"/>
          <w:color w:val="auto"/>
          <w:sz w:val="22"/>
          <w:szCs w:val="22"/>
        </w:rPr>
      </w:pPr>
      <w:r w:rsidRPr="003D27DA">
        <w:rPr>
          <w:rFonts w:ascii="Century Gothic" w:hAnsi="Century Gothic" w:cstheme="minorHAnsi"/>
          <w:color w:val="auto"/>
          <w:sz w:val="22"/>
          <w:szCs w:val="22"/>
        </w:rPr>
        <w:t>RESPONSABILIDAD DE LA GERENCIA DE PROYECTOS</w:t>
      </w:r>
    </w:p>
    <w:p w14:paraId="64E76063" w14:textId="77777777" w:rsidR="0078508D" w:rsidRPr="003D27DA" w:rsidRDefault="0078508D"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szCs w:val="22"/>
        </w:rPr>
        <w:t xml:space="preserve">Garantizar la calidad de los servicios que preste y la idoneidad del personal a su cargo. </w:t>
      </w:r>
    </w:p>
    <w:p w14:paraId="4A0BADBD" w14:textId="090D8417" w:rsidR="0078508D" w:rsidRPr="003D27DA" w:rsidRDefault="0078508D"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szCs w:val="22"/>
        </w:rPr>
        <w:t xml:space="preserve">Velar por la óptima calidad de los trabajos efectuados en el diseño, cálculos, parámetros y la </w:t>
      </w:r>
      <w:r w:rsidR="00CB0CE4" w:rsidRPr="003D27DA">
        <w:rPr>
          <w:rFonts w:ascii="Century Gothic" w:hAnsi="Century Gothic" w:cstheme="minorHAnsi"/>
          <w:szCs w:val="22"/>
        </w:rPr>
        <w:t>c</w:t>
      </w:r>
      <w:r w:rsidRPr="003D27DA">
        <w:rPr>
          <w:rFonts w:ascii="Century Gothic" w:hAnsi="Century Gothic" w:cstheme="minorHAnsi"/>
          <w:szCs w:val="22"/>
        </w:rPr>
        <w:t xml:space="preserve">onstrucción de la obra. </w:t>
      </w:r>
    </w:p>
    <w:p w14:paraId="28A1E98A" w14:textId="77777777" w:rsidR="0078508D" w:rsidRPr="003D27DA" w:rsidRDefault="0078508D"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szCs w:val="22"/>
        </w:rPr>
        <w:t>Cumplir y hacer cumplir la reglamentación vigente, así como las normas de control de calidad de los trabajos contratados.</w:t>
      </w:r>
    </w:p>
    <w:p w14:paraId="20DAADE4" w14:textId="57E74256" w:rsidR="0078508D" w:rsidRPr="003D27DA" w:rsidRDefault="0078508D"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szCs w:val="22"/>
        </w:rPr>
        <w:t>Hacer cumplir las condiciones y plazos fijados en el Contrato del  contratista</w:t>
      </w:r>
      <w:r w:rsidR="008E647A">
        <w:rPr>
          <w:rFonts w:ascii="Century Gothic" w:hAnsi="Century Gothic" w:cstheme="minorHAnsi"/>
          <w:szCs w:val="22"/>
        </w:rPr>
        <w:t>.</w:t>
      </w:r>
    </w:p>
    <w:p w14:paraId="6A04E2CA" w14:textId="1C1B25E5" w:rsidR="00AE2B31" w:rsidRPr="003D27DA" w:rsidRDefault="00AE2B31"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szCs w:val="22"/>
        </w:rPr>
        <w:t>Controlar las condiciones de seguridad y salud en el trabajo de todo el personal que participe en la ejecución de esta obra.</w:t>
      </w:r>
    </w:p>
    <w:p w14:paraId="43E9C4DB" w14:textId="024AC154" w:rsidR="0078508D" w:rsidRPr="003D27DA" w:rsidRDefault="0078508D" w:rsidP="00C114A8">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szCs w:val="22"/>
        </w:rPr>
        <w:lastRenderedPageBreak/>
        <w:t>En el caso de consorcios, todos los participantes son solidariamente responsables frente al Feban.</w:t>
      </w:r>
    </w:p>
    <w:p w14:paraId="61286FEB" w14:textId="77777777" w:rsidR="00C756F3" w:rsidRPr="003D27DA" w:rsidRDefault="00C756F3" w:rsidP="00C114A8">
      <w:pPr>
        <w:pStyle w:val="INFORMEVITTA"/>
        <w:spacing w:line="240" w:lineRule="auto"/>
        <w:rPr>
          <w:rFonts w:ascii="Century Gothic" w:hAnsi="Century Gothic" w:cstheme="minorHAnsi"/>
          <w:color w:val="auto"/>
          <w:sz w:val="22"/>
          <w:szCs w:val="22"/>
        </w:rPr>
      </w:pPr>
      <w:r w:rsidRPr="003D27DA">
        <w:rPr>
          <w:rFonts w:ascii="Century Gothic" w:hAnsi="Century Gothic" w:cstheme="minorHAnsi"/>
          <w:color w:val="auto"/>
          <w:sz w:val="22"/>
          <w:szCs w:val="22"/>
        </w:rPr>
        <w:t>ENTREGABLES</w:t>
      </w:r>
    </w:p>
    <w:p w14:paraId="675A6C86" w14:textId="6068343C" w:rsidR="00C756F3" w:rsidRPr="003D27DA" w:rsidRDefault="00C756F3" w:rsidP="00F27A2E">
      <w:pPr>
        <w:pStyle w:val="Descripcin"/>
        <w:numPr>
          <w:ilvl w:val="0"/>
          <w:numId w:val="26"/>
        </w:numPr>
        <w:spacing w:after="0"/>
        <w:jc w:val="both"/>
        <w:rPr>
          <w:rFonts w:ascii="Century Gothic" w:hAnsi="Century Gothic" w:cstheme="minorHAnsi"/>
          <w:i w:val="0"/>
          <w:iCs w:val="0"/>
          <w:color w:val="auto"/>
          <w:sz w:val="22"/>
          <w:szCs w:val="22"/>
        </w:rPr>
      </w:pPr>
      <w:r w:rsidRPr="003D27DA">
        <w:rPr>
          <w:rFonts w:ascii="Century Gothic" w:hAnsi="Century Gothic" w:cstheme="minorHAnsi"/>
          <w:i w:val="0"/>
          <w:iCs w:val="0"/>
          <w:color w:val="auto"/>
          <w:sz w:val="22"/>
          <w:szCs w:val="22"/>
        </w:rPr>
        <w:t xml:space="preserve">Informe de </w:t>
      </w:r>
      <w:r w:rsidR="00AE2B31" w:rsidRPr="003D27DA">
        <w:rPr>
          <w:rFonts w:ascii="Century Gothic" w:hAnsi="Century Gothic" w:cstheme="minorHAnsi"/>
          <w:i w:val="0"/>
          <w:iCs w:val="0"/>
          <w:color w:val="auto"/>
          <w:sz w:val="22"/>
          <w:szCs w:val="22"/>
        </w:rPr>
        <w:t>compatibilidad</w:t>
      </w:r>
      <w:r w:rsidRPr="003D27DA">
        <w:rPr>
          <w:rFonts w:ascii="Century Gothic" w:hAnsi="Century Gothic" w:cstheme="minorHAnsi"/>
          <w:i w:val="0"/>
          <w:iCs w:val="0"/>
          <w:color w:val="auto"/>
          <w:sz w:val="22"/>
          <w:szCs w:val="22"/>
        </w:rPr>
        <w:t xml:space="preserve"> del </w:t>
      </w:r>
      <w:r w:rsidR="00AC3F7A" w:rsidRPr="003D27DA">
        <w:rPr>
          <w:rFonts w:ascii="Century Gothic" w:hAnsi="Century Gothic" w:cstheme="minorHAnsi"/>
          <w:i w:val="0"/>
          <w:iCs w:val="0"/>
          <w:color w:val="auto"/>
          <w:sz w:val="22"/>
          <w:szCs w:val="22"/>
        </w:rPr>
        <w:t>expediente técnico</w:t>
      </w:r>
      <w:r w:rsidRPr="003D27DA">
        <w:rPr>
          <w:rFonts w:ascii="Century Gothic" w:hAnsi="Century Gothic" w:cstheme="minorHAnsi"/>
          <w:i w:val="0"/>
          <w:iCs w:val="0"/>
          <w:color w:val="auto"/>
          <w:sz w:val="22"/>
          <w:szCs w:val="22"/>
        </w:rPr>
        <w:t xml:space="preserve"> de </w:t>
      </w:r>
      <w:r w:rsidR="00AC3F7A" w:rsidRPr="003D27DA">
        <w:rPr>
          <w:rFonts w:ascii="Century Gothic" w:hAnsi="Century Gothic" w:cstheme="minorHAnsi"/>
          <w:i w:val="0"/>
          <w:iCs w:val="0"/>
          <w:color w:val="auto"/>
          <w:sz w:val="22"/>
          <w:szCs w:val="22"/>
        </w:rPr>
        <w:t>p</w:t>
      </w:r>
      <w:r w:rsidRPr="003D27DA">
        <w:rPr>
          <w:rFonts w:ascii="Century Gothic" w:hAnsi="Century Gothic" w:cstheme="minorHAnsi"/>
          <w:i w:val="0"/>
          <w:iCs w:val="0"/>
          <w:color w:val="auto"/>
          <w:sz w:val="22"/>
          <w:szCs w:val="22"/>
        </w:rPr>
        <w:t>iscina.</w:t>
      </w:r>
    </w:p>
    <w:p w14:paraId="5A9B0322" w14:textId="6744688A" w:rsidR="00C756F3" w:rsidRDefault="00C756F3" w:rsidP="00F27A2E">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color w:val="auto"/>
          <w:szCs w:val="22"/>
        </w:rPr>
        <w:t xml:space="preserve">Cronograma de actividades de ejecución de </w:t>
      </w:r>
      <w:r w:rsidR="000E171B">
        <w:rPr>
          <w:rFonts w:ascii="Century Gothic" w:hAnsi="Century Gothic" w:cstheme="minorHAnsi"/>
          <w:color w:val="auto"/>
          <w:szCs w:val="22"/>
        </w:rPr>
        <w:t>obra</w:t>
      </w:r>
      <w:r w:rsidRPr="003D27DA">
        <w:rPr>
          <w:rFonts w:ascii="Century Gothic" w:hAnsi="Century Gothic" w:cstheme="minorHAnsi"/>
          <w:color w:val="auto"/>
          <w:szCs w:val="22"/>
        </w:rPr>
        <w:t>.</w:t>
      </w:r>
    </w:p>
    <w:p w14:paraId="1FDBFEA1" w14:textId="20102A31" w:rsidR="00DC4B42" w:rsidRPr="001646F4" w:rsidRDefault="00DC4B42" w:rsidP="00F27A2E">
      <w:pPr>
        <w:pStyle w:val="Prrafodelista"/>
        <w:numPr>
          <w:ilvl w:val="0"/>
          <w:numId w:val="26"/>
        </w:numPr>
        <w:spacing w:line="240" w:lineRule="auto"/>
        <w:jc w:val="both"/>
        <w:rPr>
          <w:rFonts w:ascii="Century Gothic" w:hAnsi="Century Gothic" w:cstheme="minorHAnsi"/>
          <w:color w:val="auto"/>
          <w:szCs w:val="22"/>
        </w:rPr>
      </w:pPr>
      <w:r w:rsidRPr="001646F4">
        <w:rPr>
          <w:rFonts w:ascii="Century Gothic" w:hAnsi="Century Gothic" w:cstheme="minorHAnsi"/>
          <w:color w:val="auto"/>
          <w:szCs w:val="22"/>
        </w:rPr>
        <w:t>Permisos y licencias, certificados: CONSTRUCCIÓN, DIRIS, DISA (Tasas y derechos por cuenta del Propietario).</w:t>
      </w:r>
    </w:p>
    <w:p w14:paraId="4CC7DC87" w14:textId="38400B29" w:rsidR="000E171B" w:rsidRDefault="000E171B" w:rsidP="00F27A2E">
      <w:pPr>
        <w:pStyle w:val="Prrafodelista"/>
        <w:numPr>
          <w:ilvl w:val="0"/>
          <w:numId w:val="26"/>
        </w:numPr>
        <w:spacing w:line="240" w:lineRule="auto"/>
        <w:jc w:val="both"/>
        <w:rPr>
          <w:rFonts w:ascii="Century Gothic" w:hAnsi="Century Gothic" w:cstheme="minorHAnsi"/>
          <w:color w:val="auto"/>
          <w:szCs w:val="22"/>
        </w:rPr>
      </w:pPr>
      <w:r w:rsidRPr="001646F4">
        <w:rPr>
          <w:rFonts w:ascii="Century Gothic" w:hAnsi="Century Gothic" w:cstheme="minorHAnsi"/>
          <w:color w:val="auto"/>
          <w:szCs w:val="22"/>
        </w:rPr>
        <w:t>Informe quincenal de avance de ejecución</w:t>
      </w:r>
      <w:r>
        <w:rPr>
          <w:rFonts w:ascii="Century Gothic" w:hAnsi="Century Gothic" w:cstheme="minorHAnsi"/>
          <w:color w:val="auto"/>
          <w:szCs w:val="22"/>
        </w:rPr>
        <w:t xml:space="preserve"> de obra.</w:t>
      </w:r>
    </w:p>
    <w:p w14:paraId="004D148E" w14:textId="3716CA11" w:rsidR="00AC3F7A" w:rsidRPr="003D27DA" w:rsidRDefault="00AC3F7A" w:rsidP="00F27A2E">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color w:val="auto"/>
          <w:szCs w:val="22"/>
        </w:rPr>
        <w:t xml:space="preserve">Valorizaciones de avance </w:t>
      </w:r>
      <w:r w:rsidR="000E171B">
        <w:rPr>
          <w:rFonts w:ascii="Century Gothic" w:hAnsi="Century Gothic" w:cstheme="minorHAnsi"/>
          <w:color w:val="auto"/>
          <w:szCs w:val="22"/>
        </w:rPr>
        <w:t xml:space="preserve">mensual </w:t>
      </w:r>
      <w:r w:rsidRPr="003D27DA">
        <w:rPr>
          <w:rFonts w:ascii="Century Gothic" w:hAnsi="Century Gothic" w:cstheme="minorHAnsi"/>
          <w:color w:val="auto"/>
          <w:szCs w:val="22"/>
        </w:rPr>
        <w:t>con su respectiva aprobación.</w:t>
      </w:r>
    </w:p>
    <w:p w14:paraId="3C8553E8" w14:textId="7C0BC8B0" w:rsidR="00AC3F7A" w:rsidRDefault="00AC3F7A" w:rsidP="00F27A2E">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color w:val="auto"/>
          <w:szCs w:val="22"/>
        </w:rPr>
        <w:t xml:space="preserve">Informes de actividades mensuales </w:t>
      </w:r>
      <w:r w:rsidR="00CB0CE4" w:rsidRPr="003D27DA">
        <w:rPr>
          <w:rFonts w:ascii="Century Gothic" w:hAnsi="Century Gothic" w:cstheme="minorHAnsi"/>
          <w:color w:val="auto"/>
          <w:szCs w:val="22"/>
        </w:rPr>
        <w:t>de acuerdo con</w:t>
      </w:r>
      <w:r w:rsidRPr="003D27DA">
        <w:rPr>
          <w:rFonts w:ascii="Century Gothic" w:hAnsi="Century Gothic" w:cstheme="minorHAnsi"/>
          <w:color w:val="auto"/>
          <w:szCs w:val="22"/>
        </w:rPr>
        <w:t xml:space="preserve"> la estructura que solicite la unidad de </w:t>
      </w:r>
      <w:r w:rsidR="00031771">
        <w:rPr>
          <w:rFonts w:ascii="Century Gothic" w:hAnsi="Century Gothic" w:cstheme="minorHAnsi"/>
          <w:color w:val="auto"/>
          <w:szCs w:val="22"/>
        </w:rPr>
        <w:t>administración</w:t>
      </w:r>
      <w:r w:rsidRPr="003D27DA">
        <w:rPr>
          <w:rFonts w:ascii="Century Gothic" w:hAnsi="Century Gothic" w:cstheme="minorHAnsi"/>
          <w:color w:val="auto"/>
          <w:szCs w:val="22"/>
        </w:rPr>
        <w:t xml:space="preserve"> del FEBAN.</w:t>
      </w:r>
    </w:p>
    <w:p w14:paraId="6B1F0BE2" w14:textId="001620CE" w:rsidR="00031771" w:rsidRPr="003D27DA" w:rsidRDefault="00031771" w:rsidP="00F27A2E">
      <w:pPr>
        <w:pStyle w:val="Prrafodelista"/>
        <w:numPr>
          <w:ilvl w:val="0"/>
          <w:numId w:val="26"/>
        </w:numPr>
        <w:spacing w:line="240" w:lineRule="auto"/>
        <w:jc w:val="both"/>
        <w:rPr>
          <w:rFonts w:ascii="Century Gothic" w:hAnsi="Century Gothic" w:cstheme="minorHAnsi"/>
          <w:color w:val="auto"/>
          <w:szCs w:val="22"/>
        </w:rPr>
      </w:pPr>
      <w:r>
        <w:rPr>
          <w:rFonts w:ascii="Century Gothic" w:hAnsi="Century Gothic" w:cstheme="minorHAnsi"/>
          <w:color w:val="auto"/>
          <w:szCs w:val="22"/>
        </w:rPr>
        <w:t>Dosier de todas las pruebas de calidad durante la ejecución de obra.</w:t>
      </w:r>
    </w:p>
    <w:p w14:paraId="2B2002BE" w14:textId="296F04E9" w:rsidR="00C756F3" w:rsidRPr="003D27DA" w:rsidRDefault="00C756F3" w:rsidP="00F27A2E">
      <w:pPr>
        <w:pStyle w:val="Prrafodelista"/>
        <w:numPr>
          <w:ilvl w:val="0"/>
          <w:numId w:val="26"/>
        </w:numPr>
        <w:spacing w:line="240" w:lineRule="auto"/>
        <w:jc w:val="both"/>
        <w:rPr>
          <w:rFonts w:ascii="Century Gothic" w:hAnsi="Century Gothic" w:cstheme="minorHAnsi"/>
          <w:color w:val="auto"/>
          <w:szCs w:val="22"/>
        </w:rPr>
      </w:pPr>
      <w:r w:rsidRPr="003D27DA">
        <w:rPr>
          <w:rFonts w:ascii="Century Gothic" w:hAnsi="Century Gothic" w:cstheme="minorHAnsi"/>
          <w:color w:val="auto"/>
          <w:szCs w:val="22"/>
        </w:rPr>
        <w:t>Liquidación técnica, económica y administrativa</w:t>
      </w:r>
      <w:r w:rsidR="00031771">
        <w:rPr>
          <w:rFonts w:ascii="Century Gothic" w:hAnsi="Century Gothic" w:cstheme="minorHAnsi"/>
          <w:color w:val="auto"/>
          <w:szCs w:val="22"/>
        </w:rPr>
        <w:t xml:space="preserve"> </w:t>
      </w:r>
      <w:r w:rsidR="00DC4B42">
        <w:rPr>
          <w:rFonts w:ascii="Century Gothic" w:hAnsi="Century Gothic" w:cstheme="minorHAnsi"/>
          <w:color w:val="auto"/>
          <w:szCs w:val="22"/>
        </w:rPr>
        <w:t>de acuerdo con</w:t>
      </w:r>
      <w:r w:rsidR="00031771">
        <w:rPr>
          <w:rFonts w:ascii="Century Gothic" w:hAnsi="Century Gothic" w:cstheme="minorHAnsi"/>
          <w:color w:val="auto"/>
          <w:szCs w:val="22"/>
        </w:rPr>
        <w:t xml:space="preserve"> la estructura indicada por la unidad de administración del Feban.</w:t>
      </w:r>
    </w:p>
    <w:p w14:paraId="6CAB899D" w14:textId="77777777" w:rsidR="003D27DA" w:rsidRPr="003D27DA" w:rsidRDefault="003D27DA" w:rsidP="003D27DA">
      <w:pPr>
        <w:pStyle w:val="INFORMEVITTA"/>
        <w:spacing w:after="0" w:line="240" w:lineRule="auto"/>
        <w:rPr>
          <w:rFonts w:ascii="Century Gothic" w:hAnsi="Century Gothic" w:cstheme="minorHAnsi"/>
          <w:color w:val="auto"/>
          <w:sz w:val="22"/>
          <w:szCs w:val="22"/>
        </w:rPr>
      </w:pPr>
      <w:r w:rsidRPr="003D27DA">
        <w:rPr>
          <w:rFonts w:ascii="Century Gothic" w:hAnsi="Century Gothic" w:cstheme="minorHAnsi"/>
          <w:color w:val="auto"/>
          <w:sz w:val="22"/>
          <w:szCs w:val="22"/>
        </w:rPr>
        <w:t xml:space="preserve">REQUISITOS TECNICOS MINIMOS </w:t>
      </w:r>
    </w:p>
    <w:p w14:paraId="0BCB3AEF" w14:textId="77777777" w:rsidR="003D27DA" w:rsidRPr="003D27DA" w:rsidRDefault="003D27DA" w:rsidP="003D27DA">
      <w:pPr>
        <w:jc w:val="both"/>
        <w:rPr>
          <w:rFonts w:ascii="Century Gothic" w:hAnsi="Century Gothic" w:cstheme="minorHAnsi"/>
          <w:color w:val="000000" w:themeColor="text1"/>
          <w:sz w:val="22"/>
          <w:szCs w:val="22"/>
        </w:rPr>
      </w:pPr>
      <w:r w:rsidRPr="003D27DA">
        <w:rPr>
          <w:rFonts w:ascii="Century Gothic" w:hAnsi="Century Gothic" w:cstheme="minorHAnsi"/>
          <w:color w:val="000000" w:themeColor="text1"/>
          <w:sz w:val="22"/>
          <w:szCs w:val="22"/>
        </w:rPr>
        <w:t>Adicionalmente a lo que las bases del concurso y sus factores de evaluación requieran, el postor deberá acreditar lo siguiente:</w:t>
      </w:r>
    </w:p>
    <w:p w14:paraId="0EA08FB6" w14:textId="77777777" w:rsidR="003D27DA" w:rsidRPr="003D27DA" w:rsidRDefault="003D27DA" w:rsidP="003D27DA">
      <w:pPr>
        <w:jc w:val="both"/>
        <w:rPr>
          <w:rFonts w:ascii="Century Gothic" w:hAnsi="Century Gothic" w:cstheme="minorHAnsi"/>
          <w:color w:val="000000" w:themeColor="text1"/>
          <w:sz w:val="22"/>
          <w:szCs w:val="22"/>
        </w:rPr>
      </w:pPr>
    </w:p>
    <w:p w14:paraId="40B5E507" w14:textId="77777777" w:rsidR="003D27DA" w:rsidRPr="003D27DA" w:rsidRDefault="003D27DA" w:rsidP="003D27DA">
      <w:pPr>
        <w:pStyle w:val="Prrafodelista"/>
        <w:numPr>
          <w:ilvl w:val="0"/>
          <w:numId w:val="39"/>
        </w:numPr>
        <w:spacing w:line="240" w:lineRule="auto"/>
        <w:jc w:val="both"/>
        <w:rPr>
          <w:rFonts w:ascii="Century Gothic" w:hAnsi="Century Gothic" w:cstheme="minorHAnsi"/>
          <w:color w:val="000000" w:themeColor="text1"/>
          <w:szCs w:val="22"/>
        </w:rPr>
      </w:pPr>
      <w:r w:rsidRPr="003D27DA">
        <w:rPr>
          <w:rFonts w:ascii="Century Gothic" w:hAnsi="Century Gothic" w:cstheme="minorHAnsi"/>
          <w:color w:val="auto"/>
          <w:szCs w:val="22"/>
        </w:rPr>
        <w:t>Persona</w:t>
      </w:r>
      <w:r w:rsidRPr="003D27DA">
        <w:rPr>
          <w:rFonts w:ascii="Century Gothic" w:hAnsi="Century Gothic" w:cstheme="minorHAnsi"/>
          <w:color w:val="000000" w:themeColor="text1"/>
          <w:szCs w:val="22"/>
        </w:rPr>
        <w:t xml:space="preserve"> jurídica. </w:t>
      </w:r>
    </w:p>
    <w:p w14:paraId="1D2001F4" w14:textId="35218C4C" w:rsidR="003D27DA" w:rsidRPr="003D27DA" w:rsidRDefault="003D27DA" w:rsidP="002F168B">
      <w:pPr>
        <w:pStyle w:val="Prrafodelista"/>
        <w:numPr>
          <w:ilvl w:val="0"/>
          <w:numId w:val="39"/>
        </w:numPr>
        <w:spacing w:line="240" w:lineRule="auto"/>
        <w:jc w:val="both"/>
        <w:rPr>
          <w:rFonts w:ascii="Century Gothic" w:hAnsi="Century Gothic" w:cstheme="minorHAnsi"/>
          <w:color w:val="000000" w:themeColor="text1"/>
          <w:szCs w:val="22"/>
        </w:rPr>
      </w:pPr>
      <w:r w:rsidRPr="003D27DA">
        <w:rPr>
          <w:rFonts w:ascii="Century Gothic" w:hAnsi="Century Gothic" w:cstheme="minorHAnsi"/>
          <w:color w:val="000000" w:themeColor="text1"/>
          <w:szCs w:val="22"/>
        </w:rPr>
        <w:t xml:space="preserve">Experiencia mínima de haber </w:t>
      </w:r>
      <w:r w:rsidR="00D10FC4">
        <w:rPr>
          <w:rFonts w:ascii="Century Gothic" w:hAnsi="Century Gothic" w:cstheme="minorHAnsi"/>
          <w:color w:val="000000" w:themeColor="text1"/>
          <w:szCs w:val="22"/>
        </w:rPr>
        <w:t>supervisado</w:t>
      </w:r>
      <w:r w:rsidRPr="003D27DA">
        <w:rPr>
          <w:rFonts w:ascii="Century Gothic" w:hAnsi="Century Gothic" w:cstheme="minorHAnsi"/>
          <w:color w:val="000000" w:themeColor="text1"/>
          <w:szCs w:val="22"/>
        </w:rPr>
        <w:t xml:space="preserve"> la construcción de al menos cinco (05) </w:t>
      </w:r>
      <w:r w:rsidR="000C2194">
        <w:rPr>
          <w:rFonts w:ascii="Century Gothic" w:hAnsi="Century Gothic" w:cstheme="minorHAnsi"/>
          <w:color w:val="000000" w:themeColor="text1"/>
          <w:szCs w:val="22"/>
        </w:rPr>
        <w:t>obras</w:t>
      </w:r>
      <w:r w:rsidRPr="003D27DA">
        <w:rPr>
          <w:rFonts w:ascii="Century Gothic" w:hAnsi="Century Gothic" w:cstheme="minorHAnsi"/>
          <w:color w:val="000000" w:themeColor="text1"/>
          <w:szCs w:val="22"/>
        </w:rPr>
        <w:t xml:space="preserve"> similares</w:t>
      </w:r>
      <w:r w:rsidR="0091339A" w:rsidRPr="0091339A">
        <w:rPr>
          <w:rFonts w:ascii="Century Gothic" w:hAnsi="Century Gothic" w:cstheme="minorHAnsi"/>
          <w:szCs w:val="22"/>
        </w:rPr>
        <w:t xml:space="preserve"> </w:t>
      </w:r>
      <w:r w:rsidR="0091339A" w:rsidRPr="003D27DA">
        <w:rPr>
          <w:rFonts w:ascii="Century Gothic" w:hAnsi="Century Gothic" w:cstheme="minorHAnsi"/>
          <w:szCs w:val="22"/>
        </w:rPr>
        <w:t xml:space="preserve">al objeto de la convocatoria como </w:t>
      </w:r>
      <w:r w:rsidR="0091339A" w:rsidRPr="003D27DA">
        <w:rPr>
          <w:rFonts w:ascii="Century Gothic" w:hAnsi="Century Gothic" w:cstheme="minorHAnsi"/>
          <w:color w:val="auto"/>
          <w:szCs w:val="22"/>
        </w:rPr>
        <w:t>piscinas, reservorios</w:t>
      </w:r>
      <w:r w:rsidR="0091339A">
        <w:rPr>
          <w:rFonts w:ascii="Century Gothic" w:hAnsi="Century Gothic" w:cstheme="minorHAnsi"/>
          <w:color w:val="auto"/>
          <w:szCs w:val="22"/>
        </w:rPr>
        <w:t xml:space="preserve"> de agua potable</w:t>
      </w:r>
      <w:r w:rsidR="0091339A" w:rsidRPr="003D27DA">
        <w:rPr>
          <w:rFonts w:ascii="Century Gothic" w:hAnsi="Century Gothic" w:cstheme="minorHAnsi"/>
          <w:color w:val="auto"/>
          <w:szCs w:val="22"/>
        </w:rPr>
        <w:t>,</w:t>
      </w:r>
      <w:r w:rsidR="0091339A">
        <w:rPr>
          <w:rFonts w:ascii="Century Gothic" w:hAnsi="Century Gothic" w:cstheme="minorHAnsi"/>
          <w:color w:val="auto"/>
          <w:szCs w:val="22"/>
        </w:rPr>
        <w:t xml:space="preserve"> </w:t>
      </w:r>
      <w:r w:rsidR="0091339A" w:rsidRPr="003D27DA">
        <w:rPr>
          <w:rFonts w:ascii="Century Gothic" w:hAnsi="Century Gothic" w:cstheme="minorHAnsi"/>
          <w:color w:val="auto"/>
          <w:szCs w:val="22"/>
        </w:rPr>
        <w:t>plantas de tratamiento de agua</w:t>
      </w:r>
      <w:r w:rsidR="0091339A">
        <w:rPr>
          <w:rFonts w:ascii="Century Gothic" w:hAnsi="Century Gothic" w:cstheme="minorHAnsi"/>
          <w:color w:val="auto"/>
          <w:szCs w:val="22"/>
        </w:rPr>
        <w:t xml:space="preserve"> potable.</w:t>
      </w:r>
    </w:p>
    <w:p w14:paraId="1E74F6EF" w14:textId="77777777" w:rsidR="006D6509" w:rsidRPr="00267590" w:rsidRDefault="006D6509" w:rsidP="006D6509">
      <w:pPr>
        <w:spacing w:line="276" w:lineRule="auto"/>
        <w:jc w:val="both"/>
        <w:rPr>
          <w:rFonts w:ascii="Century Gothic" w:hAnsi="Century Gothic" w:cstheme="minorHAnsi"/>
          <w:b/>
          <w:bCs/>
          <w:sz w:val="22"/>
          <w:szCs w:val="22"/>
        </w:rPr>
      </w:pPr>
      <w:r w:rsidRPr="00267590">
        <w:rPr>
          <w:rFonts w:ascii="Century Gothic" w:hAnsi="Century Gothic" w:cstheme="minorHAnsi"/>
          <w:b/>
          <w:bCs/>
          <w:sz w:val="22"/>
          <w:szCs w:val="22"/>
        </w:rPr>
        <w:t>VALOR PROPUESTO</w:t>
      </w:r>
    </w:p>
    <w:p w14:paraId="0831E6A6" w14:textId="77777777" w:rsidR="006D6509" w:rsidRPr="00267590" w:rsidRDefault="006D6509" w:rsidP="006D6509">
      <w:pPr>
        <w:pStyle w:val="Textoindependiente"/>
        <w:spacing w:after="0" w:line="276" w:lineRule="auto"/>
        <w:ind w:left="426"/>
        <w:jc w:val="both"/>
        <w:rPr>
          <w:rFonts w:ascii="Century Gothic" w:eastAsia="Batang" w:hAnsi="Century Gothic" w:cstheme="minorHAnsi"/>
          <w:sz w:val="22"/>
          <w:szCs w:val="22"/>
          <w:lang w:val="es-PE" w:eastAsia="es-PE"/>
        </w:rPr>
      </w:pPr>
      <w:r w:rsidRPr="00267590">
        <w:rPr>
          <w:rFonts w:ascii="Century Gothic" w:eastAsia="Batang" w:hAnsi="Century Gothic" w:cstheme="minorHAnsi"/>
          <w:sz w:val="22"/>
          <w:szCs w:val="22"/>
          <w:lang w:val="es-PE" w:eastAsia="es-PE"/>
        </w:rPr>
        <w:t>El valor propuesto para el servicio deberá incluir tributos, gastos generales, utilidades, seguros, transportes, inspecciones, pruebas, y, de ser el caso, los costos laborales conforme a la legislación vigente; así como cualquier otro concepto que pueda tener incidencia sobre el presupuesto base o valor estimado, a excepción de aquellos que gocen de exoneraciones legales</w:t>
      </w:r>
      <w:r w:rsidRPr="00267590">
        <w:rPr>
          <w:rFonts w:ascii="Century Gothic" w:hAnsi="Century Gothic" w:cstheme="minorHAnsi"/>
          <w:sz w:val="22"/>
          <w:szCs w:val="22"/>
        </w:rPr>
        <w:t xml:space="preserve">. </w:t>
      </w:r>
    </w:p>
    <w:p w14:paraId="2896A69A" w14:textId="77777777" w:rsidR="003D27DA" w:rsidRPr="003D27DA" w:rsidRDefault="003D27DA" w:rsidP="003D27DA">
      <w:pPr>
        <w:pStyle w:val="INFORMEVITTA"/>
        <w:spacing w:after="0" w:line="240" w:lineRule="auto"/>
        <w:rPr>
          <w:rFonts w:ascii="Century Gothic" w:hAnsi="Century Gothic" w:cstheme="minorHAnsi"/>
          <w:color w:val="auto"/>
          <w:sz w:val="22"/>
          <w:szCs w:val="22"/>
        </w:rPr>
      </w:pPr>
      <w:r w:rsidRPr="003D27DA">
        <w:rPr>
          <w:rFonts w:ascii="Century Gothic" w:hAnsi="Century Gothic" w:cstheme="minorHAnsi"/>
          <w:color w:val="auto"/>
          <w:sz w:val="22"/>
          <w:szCs w:val="22"/>
        </w:rPr>
        <w:t>FORMA DE PAGO</w:t>
      </w:r>
    </w:p>
    <w:p w14:paraId="3B44DE49" w14:textId="005748F7" w:rsidR="003D27DA" w:rsidRDefault="003D27DA" w:rsidP="003D27DA">
      <w:pPr>
        <w:ind w:left="360"/>
        <w:jc w:val="both"/>
        <w:rPr>
          <w:rFonts w:ascii="Century Gothic" w:hAnsi="Century Gothic" w:cstheme="minorHAnsi"/>
          <w:sz w:val="22"/>
          <w:szCs w:val="22"/>
        </w:rPr>
      </w:pPr>
      <w:r w:rsidRPr="003D27DA">
        <w:rPr>
          <w:rFonts w:ascii="Century Gothic" w:hAnsi="Century Gothic" w:cstheme="minorHAnsi"/>
          <w:sz w:val="22"/>
          <w:szCs w:val="22"/>
        </w:rPr>
        <w:t xml:space="preserve">El pago del servicio se realizará mediante valorizaciones mensuales, de acuerdo con los informes de </w:t>
      </w:r>
      <w:r>
        <w:rPr>
          <w:rFonts w:ascii="Century Gothic" w:hAnsi="Century Gothic" w:cstheme="minorHAnsi"/>
          <w:sz w:val="22"/>
          <w:szCs w:val="22"/>
        </w:rPr>
        <w:t xml:space="preserve">avance informados al Feban y </w:t>
      </w:r>
      <w:r w:rsidRPr="003D27DA">
        <w:rPr>
          <w:rFonts w:ascii="Century Gothic" w:hAnsi="Century Gothic" w:cstheme="minorHAnsi"/>
          <w:sz w:val="22"/>
          <w:szCs w:val="22"/>
        </w:rPr>
        <w:t>aproba</w:t>
      </w:r>
      <w:r>
        <w:rPr>
          <w:rFonts w:ascii="Century Gothic" w:hAnsi="Century Gothic" w:cstheme="minorHAnsi"/>
          <w:sz w:val="22"/>
          <w:szCs w:val="22"/>
        </w:rPr>
        <w:t xml:space="preserve">dos por la unidad de </w:t>
      </w:r>
      <w:r w:rsidR="000C2194">
        <w:rPr>
          <w:rFonts w:ascii="Century Gothic" w:hAnsi="Century Gothic" w:cstheme="minorHAnsi"/>
          <w:sz w:val="22"/>
          <w:szCs w:val="22"/>
        </w:rPr>
        <w:t>administración</w:t>
      </w:r>
      <w:r>
        <w:rPr>
          <w:rFonts w:ascii="Century Gothic" w:hAnsi="Century Gothic" w:cstheme="minorHAnsi"/>
          <w:sz w:val="22"/>
          <w:szCs w:val="22"/>
        </w:rPr>
        <w:t>.</w:t>
      </w:r>
    </w:p>
    <w:p w14:paraId="37E13D61" w14:textId="77777777" w:rsidR="003D27DA" w:rsidRPr="003D27DA" w:rsidRDefault="003D27DA" w:rsidP="003D27DA">
      <w:pPr>
        <w:pStyle w:val="INFORMEVITTA"/>
        <w:spacing w:after="0" w:line="240" w:lineRule="auto"/>
        <w:rPr>
          <w:rFonts w:ascii="Century Gothic" w:hAnsi="Century Gothic" w:cstheme="minorHAnsi"/>
          <w:color w:val="auto"/>
          <w:sz w:val="22"/>
          <w:szCs w:val="22"/>
        </w:rPr>
      </w:pPr>
      <w:r w:rsidRPr="003D27DA">
        <w:rPr>
          <w:rFonts w:ascii="Century Gothic" w:hAnsi="Century Gothic" w:cstheme="minorHAnsi"/>
          <w:color w:val="auto"/>
          <w:sz w:val="22"/>
          <w:szCs w:val="22"/>
        </w:rPr>
        <w:t>PLAZO DE EJECUCION</w:t>
      </w:r>
    </w:p>
    <w:p w14:paraId="56FC94D8" w14:textId="0415D7E5" w:rsidR="003D27DA" w:rsidRPr="003D27DA" w:rsidRDefault="003D27DA" w:rsidP="003D27DA">
      <w:pPr>
        <w:ind w:left="360"/>
        <w:jc w:val="both"/>
        <w:rPr>
          <w:rFonts w:ascii="Century Gothic" w:hAnsi="Century Gothic" w:cstheme="minorHAnsi"/>
          <w:sz w:val="22"/>
          <w:szCs w:val="22"/>
        </w:rPr>
      </w:pPr>
      <w:r w:rsidRPr="003D27DA">
        <w:rPr>
          <w:rFonts w:ascii="Century Gothic" w:hAnsi="Century Gothic" w:cstheme="minorHAnsi"/>
          <w:sz w:val="22"/>
          <w:szCs w:val="22"/>
        </w:rPr>
        <w:t xml:space="preserve">El plazo de ejecución de este servicio es de </w:t>
      </w:r>
      <w:r w:rsidR="00D10FC4">
        <w:rPr>
          <w:rFonts w:ascii="Century Gothic" w:hAnsi="Century Gothic" w:cstheme="minorHAnsi"/>
          <w:sz w:val="22"/>
          <w:szCs w:val="22"/>
        </w:rPr>
        <w:t>210</w:t>
      </w:r>
      <w:r w:rsidRPr="003D27DA">
        <w:rPr>
          <w:rFonts w:ascii="Century Gothic" w:hAnsi="Century Gothic" w:cstheme="minorHAnsi"/>
          <w:sz w:val="22"/>
          <w:szCs w:val="22"/>
        </w:rPr>
        <w:t xml:space="preserve"> días calendarios</w:t>
      </w:r>
      <w:r w:rsidR="000C2194">
        <w:rPr>
          <w:rFonts w:ascii="Century Gothic" w:hAnsi="Century Gothic" w:cstheme="minorHAnsi"/>
          <w:sz w:val="22"/>
          <w:szCs w:val="22"/>
        </w:rPr>
        <w:t xml:space="preserve"> a partir de la suscripción del contrato.</w:t>
      </w:r>
    </w:p>
    <w:p w14:paraId="32E6FDCF" w14:textId="77777777" w:rsidR="003D27DA" w:rsidRPr="003D27DA" w:rsidRDefault="003D27DA" w:rsidP="003D27DA">
      <w:pPr>
        <w:ind w:left="360"/>
        <w:jc w:val="both"/>
        <w:rPr>
          <w:rFonts w:ascii="Century Gothic" w:hAnsi="Century Gothic" w:cstheme="minorHAnsi"/>
          <w:sz w:val="22"/>
          <w:szCs w:val="22"/>
        </w:rPr>
      </w:pPr>
    </w:p>
    <w:p w14:paraId="3CE83FB7" w14:textId="77777777" w:rsidR="003D27DA" w:rsidRPr="003D27DA" w:rsidRDefault="003D27DA" w:rsidP="003D27DA">
      <w:pPr>
        <w:tabs>
          <w:tab w:val="center" w:pos="5124"/>
          <w:tab w:val="right" w:pos="9543"/>
        </w:tabs>
        <w:jc w:val="center"/>
        <w:rPr>
          <w:rFonts w:ascii="Century Gothic" w:hAnsi="Century Gothic" w:cs="Arial"/>
          <w:b/>
          <w:sz w:val="22"/>
          <w:szCs w:val="22"/>
          <w:u w:val="single"/>
        </w:rPr>
      </w:pPr>
      <w:r w:rsidRPr="003D27DA">
        <w:rPr>
          <w:rFonts w:ascii="Century Gothic" w:hAnsi="Century Gothic" w:cs="Arial"/>
          <w:b/>
          <w:sz w:val="22"/>
          <w:szCs w:val="22"/>
          <w:u w:val="single"/>
        </w:rPr>
        <w:t>EVALUACIÓN DE LAS PROPUESTAS</w:t>
      </w:r>
    </w:p>
    <w:p w14:paraId="34E12533" w14:textId="77777777" w:rsidR="003D27DA" w:rsidRPr="003D27DA" w:rsidRDefault="003D27DA" w:rsidP="003D27DA">
      <w:pPr>
        <w:jc w:val="both"/>
        <w:rPr>
          <w:rFonts w:ascii="Century Gothic" w:hAnsi="Century Gothic" w:cs="Arial"/>
          <w:sz w:val="22"/>
          <w:szCs w:val="22"/>
        </w:rPr>
      </w:pPr>
    </w:p>
    <w:p w14:paraId="3C5CE793" w14:textId="77777777" w:rsidR="003D27DA" w:rsidRPr="003D27DA" w:rsidRDefault="003D27DA" w:rsidP="003D27DA">
      <w:pPr>
        <w:pStyle w:val="Prrafodelista1"/>
        <w:autoSpaceDE w:val="0"/>
        <w:autoSpaceDN w:val="0"/>
        <w:adjustRightInd w:val="0"/>
        <w:spacing w:after="0" w:line="240" w:lineRule="auto"/>
        <w:ind w:left="0"/>
        <w:jc w:val="both"/>
        <w:rPr>
          <w:rFonts w:ascii="Century Gothic" w:hAnsi="Century Gothic" w:cs="Arial"/>
          <w:b/>
          <w:lang w:eastAsia="es-ES"/>
        </w:rPr>
      </w:pPr>
      <w:r w:rsidRPr="003D27DA">
        <w:rPr>
          <w:rFonts w:ascii="Century Gothic" w:hAnsi="Century Gothic" w:cs="Arial"/>
          <w:b/>
          <w:lang w:eastAsia="es-ES"/>
        </w:rPr>
        <w:t>3.1</w:t>
      </w:r>
      <w:r w:rsidRPr="003D27DA">
        <w:rPr>
          <w:rFonts w:ascii="Century Gothic" w:hAnsi="Century Gothic" w:cs="Arial"/>
          <w:b/>
          <w:lang w:eastAsia="es-ES"/>
        </w:rPr>
        <w:tab/>
        <w:t>EVALUACIÓN DE PROPUESTAS</w:t>
      </w:r>
    </w:p>
    <w:p w14:paraId="532CC845" w14:textId="77777777" w:rsidR="003D27DA" w:rsidRPr="003D27DA" w:rsidRDefault="003D27DA" w:rsidP="003D27DA">
      <w:pPr>
        <w:tabs>
          <w:tab w:val="left" w:pos="709"/>
        </w:tabs>
        <w:ind w:left="708" w:right="-4"/>
        <w:jc w:val="both"/>
        <w:rPr>
          <w:rFonts w:ascii="Century Gothic" w:hAnsi="Century Gothic" w:cs="Arial"/>
          <w:sz w:val="22"/>
          <w:szCs w:val="22"/>
        </w:rPr>
      </w:pPr>
    </w:p>
    <w:p w14:paraId="780BDF0C" w14:textId="77777777" w:rsidR="003D27DA" w:rsidRPr="003D27DA" w:rsidRDefault="003D27DA" w:rsidP="003D27DA">
      <w:pPr>
        <w:tabs>
          <w:tab w:val="left" w:pos="709"/>
        </w:tabs>
        <w:ind w:left="708" w:right="-4"/>
        <w:jc w:val="both"/>
        <w:rPr>
          <w:rFonts w:ascii="Century Gothic" w:hAnsi="Century Gothic" w:cs="Arial"/>
          <w:sz w:val="22"/>
          <w:szCs w:val="22"/>
        </w:rPr>
      </w:pPr>
      <w:r w:rsidRPr="003D27DA">
        <w:rPr>
          <w:rFonts w:ascii="Century Gothic" w:hAnsi="Century Gothic" w:cs="Arial"/>
          <w:sz w:val="22"/>
          <w:szCs w:val="22"/>
        </w:rPr>
        <w:t>La evaluación de propuestas se realizará en dos (2) etapas: La evaluación técnica y la evaluación económica.</w:t>
      </w:r>
    </w:p>
    <w:p w14:paraId="7A78C358" w14:textId="77777777" w:rsidR="003D27DA" w:rsidRPr="003D27DA" w:rsidRDefault="003D27DA" w:rsidP="003D27DA">
      <w:pPr>
        <w:ind w:left="708" w:right="-4"/>
        <w:jc w:val="both"/>
        <w:rPr>
          <w:rFonts w:ascii="Century Gothic" w:hAnsi="Century Gothic" w:cs="Arial"/>
          <w:sz w:val="22"/>
          <w:szCs w:val="22"/>
        </w:rPr>
      </w:pPr>
    </w:p>
    <w:p w14:paraId="05EB0E11" w14:textId="77777777" w:rsidR="003D27DA" w:rsidRPr="003D27DA" w:rsidRDefault="003D27DA" w:rsidP="003D27DA">
      <w:pPr>
        <w:ind w:left="708" w:right="-4"/>
        <w:jc w:val="both"/>
        <w:rPr>
          <w:rFonts w:ascii="Century Gothic" w:hAnsi="Century Gothic" w:cs="Arial"/>
          <w:sz w:val="22"/>
          <w:szCs w:val="22"/>
        </w:rPr>
      </w:pPr>
      <w:r w:rsidRPr="003D27DA">
        <w:rPr>
          <w:rFonts w:ascii="Century Gothic" w:hAnsi="Century Gothic" w:cs="Arial"/>
          <w:sz w:val="22"/>
          <w:szCs w:val="22"/>
        </w:rPr>
        <w:t>Los máximos puntajes asignados a las propuestas son las siguientes:</w:t>
      </w:r>
    </w:p>
    <w:p w14:paraId="258768D6" w14:textId="77777777" w:rsidR="003D27DA" w:rsidRPr="003D27DA" w:rsidRDefault="003D27DA" w:rsidP="003D27DA">
      <w:pPr>
        <w:ind w:left="708" w:right="-4"/>
        <w:jc w:val="both"/>
        <w:rPr>
          <w:rFonts w:ascii="Century Gothic" w:hAnsi="Century Gothic" w:cs="Arial"/>
          <w:bCs/>
          <w:sz w:val="22"/>
          <w:szCs w:val="22"/>
        </w:rPr>
      </w:pPr>
      <w:r w:rsidRPr="003D27DA">
        <w:rPr>
          <w:rFonts w:ascii="Century Gothic" w:hAnsi="Century Gothic" w:cs="Arial"/>
          <w:bCs/>
          <w:sz w:val="22"/>
          <w:szCs w:val="22"/>
        </w:rPr>
        <w:lastRenderedPageBreak/>
        <w:t>Propuesta Técnica</w:t>
      </w:r>
      <w:r w:rsidRPr="003D27DA">
        <w:rPr>
          <w:rFonts w:ascii="Century Gothic" w:hAnsi="Century Gothic" w:cs="Arial"/>
          <w:bCs/>
          <w:sz w:val="22"/>
          <w:szCs w:val="22"/>
        </w:rPr>
        <w:tab/>
      </w:r>
      <w:r w:rsidRPr="003D27DA">
        <w:rPr>
          <w:rFonts w:ascii="Century Gothic" w:hAnsi="Century Gothic" w:cs="Arial"/>
          <w:bCs/>
          <w:sz w:val="22"/>
          <w:szCs w:val="22"/>
        </w:rPr>
        <w:tab/>
        <w:t xml:space="preserve">: </w:t>
      </w:r>
      <w:r w:rsidRPr="003D27DA">
        <w:rPr>
          <w:rFonts w:ascii="Century Gothic" w:hAnsi="Century Gothic" w:cs="Arial"/>
          <w:bCs/>
          <w:sz w:val="22"/>
          <w:szCs w:val="22"/>
        </w:rPr>
        <w:tab/>
        <w:t>100 puntos</w:t>
      </w:r>
    </w:p>
    <w:p w14:paraId="56CD983B" w14:textId="77777777" w:rsidR="003D27DA" w:rsidRPr="003D27DA" w:rsidRDefault="003D27DA" w:rsidP="003D27DA">
      <w:pPr>
        <w:ind w:left="708" w:right="-4"/>
        <w:jc w:val="both"/>
        <w:rPr>
          <w:rFonts w:ascii="Century Gothic" w:hAnsi="Century Gothic" w:cs="Arial"/>
          <w:bCs/>
          <w:sz w:val="22"/>
          <w:szCs w:val="22"/>
        </w:rPr>
      </w:pPr>
      <w:r w:rsidRPr="003D27DA">
        <w:rPr>
          <w:rFonts w:ascii="Century Gothic" w:hAnsi="Century Gothic" w:cs="Arial"/>
          <w:bCs/>
          <w:sz w:val="22"/>
          <w:szCs w:val="22"/>
        </w:rPr>
        <w:t>Propuesta Económica</w:t>
      </w:r>
      <w:r w:rsidRPr="003D27DA">
        <w:rPr>
          <w:rFonts w:ascii="Century Gothic" w:hAnsi="Century Gothic" w:cs="Arial"/>
          <w:bCs/>
          <w:sz w:val="22"/>
          <w:szCs w:val="22"/>
        </w:rPr>
        <w:tab/>
        <w:t xml:space="preserve">: </w:t>
      </w:r>
      <w:r w:rsidRPr="003D27DA">
        <w:rPr>
          <w:rFonts w:ascii="Century Gothic" w:hAnsi="Century Gothic" w:cs="Arial"/>
          <w:bCs/>
          <w:sz w:val="22"/>
          <w:szCs w:val="22"/>
        </w:rPr>
        <w:tab/>
        <w:t>100 puntos</w:t>
      </w:r>
    </w:p>
    <w:p w14:paraId="2855FC02" w14:textId="77777777" w:rsidR="003D27DA" w:rsidRPr="003D27DA" w:rsidRDefault="003D27DA" w:rsidP="003D27DA">
      <w:pPr>
        <w:ind w:left="708" w:right="-4"/>
        <w:jc w:val="both"/>
        <w:rPr>
          <w:rFonts w:ascii="Century Gothic" w:hAnsi="Century Gothic" w:cs="Arial"/>
          <w:bCs/>
          <w:sz w:val="22"/>
          <w:szCs w:val="22"/>
        </w:rPr>
      </w:pPr>
    </w:p>
    <w:p w14:paraId="05B193C6" w14:textId="77777777" w:rsidR="003D27DA" w:rsidRPr="003D27DA" w:rsidRDefault="003D27DA" w:rsidP="003D27DA">
      <w:pPr>
        <w:tabs>
          <w:tab w:val="center" w:pos="6363"/>
          <w:tab w:val="right" w:pos="10782"/>
        </w:tabs>
        <w:suppressAutoHyphens/>
        <w:jc w:val="both"/>
        <w:rPr>
          <w:rFonts w:ascii="Century Gothic" w:hAnsi="Century Gothic" w:cs="Arial"/>
          <w:b/>
          <w:bCs/>
          <w:sz w:val="22"/>
          <w:szCs w:val="22"/>
        </w:rPr>
      </w:pPr>
      <w:r w:rsidRPr="003D27DA">
        <w:rPr>
          <w:rFonts w:ascii="Century Gothic" w:hAnsi="Century Gothic" w:cs="Arial"/>
          <w:b/>
          <w:bCs/>
          <w:sz w:val="22"/>
          <w:szCs w:val="22"/>
        </w:rPr>
        <w:t>3.1.1 Evaluación Técnica</w:t>
      </w:r>
    </w:p>
    <w:p w14:paraId="087ECB81" w14:textId="77777777" w:rsidR="003D27DA" w:rsidRPr="003D27DA" w:rsidRDefault="003D27DA" w:rsidP="003D27DA">
      <w:pPr>
        <w:tabs>
          <w:tab w:val="center" w:pos="6363"/>
          <w:tab w:val="right" w:pos="10782"/>
        </w:tabs>
        <w:suppressAutoHyphens/>
        <w:jc w:val="both"/>
        <w:rPr>
          <w:rFonts w:ascii="Century Gothic" w:hAnsi="Century Gothic" w:cs="Arial"/>
          <w:b/>
          <w:bCs/>
          <w:sz w:val="22"/>
          <w:szCs w:val="22"/>
        </w:rPr>
      </w:pPr>
    </w:p>
    <w:p w14:paraId="0351CCAA" w14:textId="77777777" w:rsidR="003D27DA" w:rsidRPr="003D27DA" w:rsidRDefault="003D27DA" w:rsidP="003D27DA">
      <w:pPr>
        <w:ind w:left="708" w:right="-4"/>
        <w:jc w:val="both"/>
        <w:rPr>
          <w:rFonts w:ascii="Century Gothic" w:hAnsi="Century Gothic" w:cs="Arial"/>
          <w:sz w:val="22"/>
          <w:szCs w:val="22"/>
        </w:rPr>
      </w:pPr>
      <w:r w:rsidRPr="003D27DA">
        <w:rPr>
          <w:rFonts w:ascii="Century Gothic" w:hAnsi="Century Gothic" w:cs="Arial"/>
          <w:sz w:val="22"/>
          <w:szCs w:val="22"/>
        </w:rPr>
        <w:t xml:space="preserve">Se verificará que la propuesta técnica cumpla con los Documentos de Presentación solicitados en el archivo </w:t>
      </w:r>
      <w:r w:rsidRPr="003D27DA">
        <w:rPr>
          <w:rFonts w:ascii="Century Gothic" w:hAnsi="Century Gothic" w:cs="Arial"/>
          <w:b/>
          <w:bCs/>
          <w:sz w:val="22"/>
          <w:szCs w:val="22"/>
        </w:rPr>
        <w:t>Requisitos_Servicios_Prop_Técnica_Sobre_01.docx</w:t>
      </w:r>
      <w:r w:rsidRPr="003D27DA">
        <w:rPr>
          <w:rFonts w:ascii="Century Gothic" w:hAnsi="Century Gothic" w:cs="Arial"/>
          <w:sz w:val="22"/>
          <w:szCs w:val="22"/>
        </w:rPr>
        <w:t xml:space="preserve"> y requerimientos técnicos materia de evaluación. Los documentos de la propuesta técnica son obligatorios.</w:t>
      </w:r>
    </w:p>
    <w:p w14:paraId="74253D18" w14:textId="77777777" w:rsidR="003D27DA" w:rsidRPr="003D27DA" w:rsidRDefault="003D27DA" w:rsidP="003D27DA">
      <w:pPr>
        <w:ind w:left="708" w:right="-4"/>
        <w:jc w:val="both"/>
        <w:rPr>
          <w:rFonts w:ascii="Century Gothic" w:hAnsi="Century Gothic" w:cs="Arial"/>
          <w:sz w:val="22"/>
          <w:szCs w:val="22"/>
        </w:rPr>
      </w:pPr>
    </w:p>
    <w:p w14:paraId="53A5A96C" w14:textId="77777777" w:rsidR="003D27DA" w:rsidRPr="003D27DA" w:rsidRDefault="003D27DA" w:rsidP="003D27DA">
      <w:pPr>
        <w:tabs>
          <w:tab w:val="left" w:pos="708"/>
        </w:tabs>
        <w:ind w:left="708" w:right="-4"/>
        <w:jc w:val="both"/>
        <w:rPr>
          <w:rFonts w:ascii="Century Gothic" w:hAnsi="Century Gothic" w:cs="Arial"/>
          <w:sz w:val="22"/>
          <w:szCs w:val="22"/>
        </w:rPr>
      </w:pPr>
      <w:r w:rsidRPr="003D27DA">
        <w:rPr>
          <w:rFonts w:ascii="Century Gothic" w:hAnsi="Century Gothic" w:cs="Arial"/>
          <w:sz w:val="22"/>
          <w:szCs w:val="22"/>
        </w:rPr>
        <w:t>Sólo a aquellas propuestas admitidas, el Comité les aplicará los factores de evaluación previstos en las Bases y asignará los puntajes correspondientes, conforme a los criterios establecidos para cada factor.</w:t>
      </w:r>
    </w:p>
    <w:p w14:paraId="15616DC7" w14:textId="77777777" w:rsidR="003D27DA" w:rsidRPr="003D27DA" w:rsidRDefault="003D27DA" w:rsidP="003D27DA">
      <w:pPr>
        <w:ind w:left="708" w:right="-4"/>
        <w:jc w:val="both"/>
        <w:rPr>
          <w:rFonts w:ascii="Century Gothic" w:hAnsi="Century Gothic" w:cs="Arial"/>
          <w:sz w:val="22"/>
          <w:szCs w:val="22"/>
        </w:rPr>
      </w:pPr>
    </w:p>
    <w:p w14:paraId="55BD2117" w14:textId="77777777" w:rsidR="003D27DA" w:rsidRPr="003D27DA" w:rsidRDefault="003D27DA" w:rsidP="003D27DA">
      <w:pPr>
        <w:ind w:left="708" w:right="-4"/>
        <w:jc w:val="both"/>
        <w:rPr>
          <w:rFonts w:ascii="Century Gothic" w:hAnsi="Century Gothic" w:cs="Arial"/>
          <w:sz w:val="22"/>
          <w:szCs w:val="22"/>
        </w:rPr>
      </w:pPr>
      <w:r w:rsidRPr="003D27DA">
        <w:rPr>
          <w:rFonts w:ascii="Century Gothic" w:hAnsi="Century Gothic" w:cs="Arial"/>
          <w:sz w:val="22"/>
          <w:szCs w:val="22"/>
        </w:rPr>
        <w:t>Las propuestas técnicas que no alcancen el puntaje mínimo de setenta (70) puntos, serán descalificadas en esta etapa y no accederán a la evaluación económica.</w:t>
      </w:r>
    </w:p>
    <w:p w14:paraId="53AB593A" w14:textId="77777777" w:rsidR="003D27DA" w:rsidRPr="003D27DA" w:rsidRDefault="003D27DA" w:rsidP="003D27DA">
      <w:pPr>
        <w:ind w:right="-4"/>
        <w:jc w:val="both"/>
        <w:rPr>
          <w:rFonts w:ascii="Century Gothic" w:hAnsi="Century Gothic" w:cs="Arial"/>
          <w:sz w:val="22"/>
          <w:szCs w:val="22"/>
        </w:rPr>
      </w:pPr>
    </w:p>
    <w:p w14:paraId="37B5C50B" w14:textId="77777777" w:rsidR="003D27DA" w:rsidRPr="003D27DA" w:rsidRDefault="003D27DA" w:rsidP="003D27DA">
      <w:pPr>
        <w:tabs>
          <w:tab w:val="center" w:pos="6363"/>
          <w:tab w:val="right" w:pos="10782"/>
        </w:tabs>
        <w:suppressAutoHyphens/>
        <w:jc w:val="both"/>
        <w:rPr>
          <w:rFonts w:ascii="Century Gothic" w:hAnsi="Century Gothic" w:cs="Arial"/>
          <w:b/>
          <w:bCs/>
          <w:sz w:val="22"/>
          <w:szCs w:val="22"/>
        </w:rPr>
      </w:pPr>
      <w:r w:rsidRPr="003D27DA">
        <w:rPr>
          <w:rFonts w:ascii="Century Gothic" w:hAnsi="Century Gothic" w:cs="Arial"/>
          <w:b/>
          <w:bCs/>
          <w:sz w:val="22"/>
          <w:szCs w:val="22"/>
        </w:rPr>
        <w:t>3.1.2 Evaluación Económica</w:t>
      </w:r>
    </w:p>
    <w:p w14:paraId="5355175A" w14:textId="77777777" w:rsidR="003D27DA" w:rsidRPr="003D27DA" w:rsidRDefault="003D27DA" w:rsidP="003D27DA">
      <w:pPr>
        <w:ind w:left="708" w:right="-4"/>
        <w:jc w:val="both"/>
        <w:rPr>
          <w:rFonts w:ascii="Century Gothic" w:hAnsi="Century Gothic" w:cs="Arial"/>
          <w:sz w:val="22"/>
          <w:szCs w:val="22"/>
        </w:rPr>
      </w:pPr>
    </w:p>
    <w:p w14:paraId="026DC82B" w14:textId="77777777" w:rsidR="003D27DA" w:rsidRPr="003D27DA" w:rsidRDefault="003D27DA" w:rsidP="003D27DA">
      <w:pPr>
        <w:ind w:left="708" w:right="-4"/>
        <w:jc w:val="both"/>
        <w:rPr>
          <w:rFonts w:ascii="Century Gothic" w:hAnsi="Century Gothic" w:cs="Arial"/>
          <w:sz w:val="22"/>
          <w:szCs w:val="22"/>
        </w:rPr>
      </w:pPr>
      <w:r w:rsidRPr="003D27DA">
        <w:rPr>
          <w:rFonts w:ascii="Century Gothic" w:hAnsi="Century Gothic" w:cs="Arial"/>
          <w:sz w:val="22"/>
          <w:szCs w:val="22"/>
        </w:rPr>
        <w:t>Este es un concurso de precios donde se busca la mejor propuesta económica para ejecutar lo requerido, el monto total de la propuesta económica deberá ser expresado hasta con dos decimales en números y letras y deberá considerar gastos generales, impuesto y utilidades.</w:t>
      </w:r>
    </w:p>
    <w:p w14:paraId="48A4BF62" w14:textId="77777777" w:rsidR="003D27DA" w:rsidRPr="003D27DA" w:rsidRDefault="003D27DA" w:rsidP="003D27DA">
      <w:pPr>
        <w:ind w:right="-4"/>
        <w:jc w:val="both"/>
        <w:rPr>
          <w:rFonts w:ascii="Century Gothic" w:hAnsi="Century Gothic" w:cs="Arial"/>
          <w:sz w:val="22"/>
          <w:szCs w:val="22"/>
        </w:rPr>
      </w:pPr>
    </w:p>
    <w:p w14:paraId="734F016C" w14:textId="77777777" w:rsidR="003D27DA" w:rsidRPr="003D27DA" w:rsidRDefault="003D27DA" w:rsidP="003D27DA">
      <w:pPr>
        <w:ind w:left="708" w:right="-4"/>
        <w:jc w:val="both"/>
        <w:rPr>
          <w:rFonts w:ascii="Century Gothic" w:hAnsi="Century Gothic" w:cs="Arial"/>
          <w:sz w:val="22"/>
          <w:szCs w:val="22"/>
        </w:rPr>
      </w:pPr>
      <w:r w:rsidRPr="003D27DA">
        <w:rPr>
          <w:rFonts w:ascii="Century Gothic" w:hAnsi="Century Gothic" w:cs="Arial"/>
          <w:sz w:val="22"/>
          <w:szCs w:val="22"/>
        </w:rPr>
        <w:t>La evaluación económica consistirá en asignar el puntaje máximo establecido a la propuesta económica de menor monto o en su defecto el valor referencial. Al resto de propuestas se les asignará puntaje inversamente proporcional, según la siguiente fórmula:</w:t>
      </w:r>
    </w:p>
    <w:p w14:paraId="38F66F84" w14:textId="77777777" w:rsidR="003D27DA" w:rsidRPr="003D27DA" w:rsidRDefault="003D27DA" w:rsidP="003D27DA">
      <w:pPr>
        <w:ind w:right="-4"/>
        <w:jc w:val="both"/>
        <w:rPr>
          <w:rFonts w:ascii="Century Gothic" w:hAnsi="Century Gothic" w:cs="Arial"/>
          <w:sz w:val="22"/>
          <w:szCs w:val="22"/>
        </w:rPr>
      </w:pPr>
    </w:p>
    <w:p w14:paraId="6120E85A" w14:textId="77777777" w:rsidR="003D27DA" w:rsidRPr="003D27DA" w:rsidRDefault="003D27DA" w:rsidP="003D27DA">
      <w:pPr>
        <w:ind w:right="-4"/>
        <w:jc w:val="both"/>
        <w:rPr>
          <w:rFonts w:ascii="Century Gothic" w:hAnsi="Century Gothic" w:cs="Arial"/>
          <w:sz w:val="22"/>
          <w:szCs w:val="22"/>
          <w:lang w:val="en-US"/>
        </w:rPr>
      </w:pPr>
      <w:r w:rsidRPr="003D27DA">
        <w:rPr>
          <w:rFonts w:ascii="Century Gothic" w:hAnsi="Century Gothic" w:cs="Arial"/>
          <w:sz w:val="22"/>
          <w:szCs w:val="22"/>
        </w:rPr>
        <w:tab/>
      </w:r>
      <w:r w:rsidRPr="003D27DA">
        <w:rPr>
          <w:rFonts w:ascii="Century Gothic" w:hAnsi="Century Gothic" w:cs="Arial"/>
          <w:sz w:val="22"/>
          <w:szCs w:val="22"/>
          <w:lang w:val="en-US"/>
        </w:rPr>
        <w:t xml:space="preserve">Pi </w:t>
      </w:r>
      <w:r w:rsidRPr="003D27DA">
        <w:rPr>
          <w:rFonts w:ascii="Century Gothic" w:hAnsi="Century Gothic" w:cs="Arial"/>
          <w:sz w:val="22"/>
          <w:szCs w:val="22"/>
          <w:lang w:val="en-US"/>
        </w:rPr>
        <w:tab/>
        <w:t>=     Om x PMPE</w:t>
      </w:r>
    </w:p>
    <w:p w14:paraId="467EB6E3" w14:textId="77777777" w:rsidR="003D27DA" w:rsidRPr="003D27DA" w:rsidRDefault="003D27DA" w:rsidP="003D27DA">
      <w:pPr>
        <w:ind w:right="-4"/>
        <w:jc w:val="both"/>
        <w:rPr>
          <w:rFonts w:ascii="Century Gothic" w:hAnsi="Century Gothic" w:cs="Arial"/>
          <w:sz w:val="22"/>
          <w:szCs w:val="22"/>
          <w:lang w:val="en-US"/>
        </w:rPr>
      </w:pPr>
      <w:r w:rsidRPr="003D27DA">
        <w:rPr>
          <w:rFonts w:ascii="Century Gothic" w:hAnsi="Century Gothic" w:cs="Arial"/>
          <w:sz w:val="22"/>
          <w:szCs w:val="22"/>
          <w:lang w:val="en-US"/>
        </w:rPr>
        <w:tab/>
      </w:r>
      <w:r w:rsidRPr="003D27DA">
        <w:rPr>
          <w:rFonts w:ascii="Century Gothic" w:hAnsi="Century Gothic" w:cs="Arial"/>
          <w:sz w:val="22"/>
          <w:szCs w:val="22"/>
          <w:lang w:val="en-US"/>
        </w:rPr>
        <w:tab/>
        <w:t xml:space="preserve">               Oi</w:t>
      </w:r>
    </w:p>
    <w:p w14:paraId="063AF56A" w14:textId="77777777" w:rsidR="003D27DA" w:rsidRPr="003D27DA" w:rsidRDefault="003D27DA" w:rsidP="003D27DA">
      <w:pPr>
        <w:ind w:right="-4"/>
        <w:jc w:val="both"/>
        <w:rPr>
          <w:rFonts w:ascii="Century Gothic" w:hAnsi="Century Gothic" w:cs="Arial"/>
          <w:sz w:val="22"/>
          <w:szCs w:val="22"/>
          <w:lang w:val="en-US"/>
        </w:rPr>
      </w:pPr>
      <w:r w:rsidRPr="003D27DA">
        <w:rPr>
          <w:rFonts w:ascii="Century Gothic" w:hAnsi="Century Gothic" w:cs="Arial"/>
          <w:sz w:val="22"/>
          <w:szCs w:val="22"/>
          <w:lang w:val="en-US"/>
        </w:rPr>
        <w:tab/>
        <w:t>Donde:</w:t>
      </w:r>
    </w:p>
    <w:p w14:paraId="1EE599E8" w14:textId="77777777" w:rsidR="003D27DA" w:rsidRPr="003D27DA" w:rsidRDefault="003D27DA" w:rsidP="003D27DA">
      <w:pPr>
        <w:ind w:right="-4"/>
        <w:jc w:val="both"/>
        <w:rPr>
          <w:rFonts w:ascii="Century Gothic" w:hAnsi="Century Gothic" w:cs="Arial"/>
          <w:sz w:val="22"/>
          <w:szCs w:val="22"/>
        </w:rPr>
      </w:pPr>
      <w:r w:rsidRPr="003D27DA">
        <w:rPr>
          <w:rFonts w:ascii="Century Gothic" w:hAnsi="Century Gothic" w:cs="Arial"/>
          <w:sz w:val="22"/>
          <w:szCs w:val="22"/>
          <w:lang w:val="en-US"/>
        </w:rPr>
        <w:t xml:space="preserve">      </w:t>
      </w:r>
      <w:r w:rsidRPr="003D27DA">
        <w:rPr>
          <w:rFonts w:ascii="Century Gothic" w:hAnsi="Century Gothic" w:cs="Arial"/>
          <w:sz w:val="22"/>
          <w:szCs w:val="22"/>
          <w:lang w:val="en-US"/>
        </w:rPr>
        <w:tab/>
      </w:r>
      <w:r w:rsidRPr="003D27DA">
        <w:rPr>
          <w:rFonts w:ascii="Century Gothic" w:hAnsi="Century Gothic" w:cs="Arial"/>
          <w:sz w:val="22"/>
          <w:szCs w:val="22"/>
        </w:rPr>
        <w:t>i</w:t>
      </w:r>
      <w:r w:rsidRPr="003D27DA">
        <w:rPr>
          <w:rFonts w:ascii="Century Gothic" w:hAnsi="Century Gothic" w:cs="Arial"/>
          <w:sz w:val="22"/>
          <w:szCs w:val="22"/>
        </w:rPr>
        <w:tab/>
        <w:t>=    Propuesta</w:t>
      </w:r>
    </w:p>
    <w:p w14:paraId="694E2E2C" w14:textId="77777777" w:rsidR="003D27DA" w:rsidRPr="003D27DA" w:rsidRDefault="003D27DA" w:rsidP="003D27DA">
      <w:pPr>
        <w:ind w:right="-4"/>
        <w:jc w:val="both"/>
        <w:rPr>
          <w:rFonts w:ascii="Century Gothic" w:hAnsi="Century Gothic" w:cs="Arial"/>
          <w:sz w:val="22"/>
          <w:szCs w:val="22"/>
        </w:rPr>
      </w:pPr>
      <w:r w:rsidRPr="003D27DA">
        <w:rPr>
          <w:rFonts w:ascii="Century Gothic" w:hAnsi="Century Gothic" w:cs="Arial"/>
          <w:sz w:val="22"/>
          <w:szCs w:val="22"/>
        </w:rPr>
        <w:t xml:space="preserve">        </w:t>
      </w:r>
      <w:r w:rsidRPr="003D27DA">
        <w:rPr>
          <w:rFonts w:ascii="Century Gothic" w:hAnsi="Century Gothic" w:cs="Arial"/>
          <w:sz w:val="22"/>
          <w:szCs w:val="22"/>
        </w:rPr>
        <w:tab/>
        <w:t>Pi</w:t>
      </w:r>
      <w:r w:rsidRPr="003D27DA">
        <w:rPr>
          <w:rFonts w:ascii="Century Gothic" w:hAnsi="Century Gothic" w:cs="Arial"/>
          <w:sz w:val="22"/>
          <w:szCs w:val="22"/>
        </w:rPr>
        <w:tab/>
        <w:t xml:space="preserve">=    Puntaje de la propuesta económica i  </w:t>
      </w:r>
    </w:p>
    <w:p w14:paraId="774E4677" w14:textId="77777777" w:rsidR="003D27DA" w:rsidRPr="003D27DA" w:rsidRDefault="003D27DA" w:rsidP="003D27DA">
      <w:pPr>
        <w:ind w:right="-4"/>
        <w:jc w:val="both"/>
        <w:rPr>
          <w:rFonts w:ascii="Century Gothic" w:hAnsi="Century Gothic" w:cs="Arial"/>
          <w:sz w:val="22"/>
          <w:szCs w:val="22"/>
        </w:rPr>
      </w:pPr>
      <w:r w:rsidRPr="003D27DA">
        <w:rPr>
          <w:rFonts w:ascii="Century Gothic" w:hAnsi="Century Gothic" w:cs="Arial"/>
          <w:sz w:val="22"/>
          <w:szCs w:val="22"/>
        </w:rPr>
        <w:t xml:space="preserve">   </w:t>
      </w:r>
      <w:r w:rsidRPr="003D27DA">
        <w:rPr>
          <w:rFonts w:ascii="Century Gothic" w:hAnsi="Century Gothic" w:cs="Arial"/>
          <w:sz w:val="22"/>
          <w:szCs w:val="22"/>
        </w:rPr>
        <w:tab/>
        <w:t>Oi</w:t>
      </w:r>
      <w:r w:rsidRPr="003D27DA">
        <w:rPr>
          <w:rFonts w:ascii="Century Gothic" w:hAnsi="Century Gothic" w:cs="Arial"/>
          <w:sz w:val="22"/>
          <w:szCs w:val="22"/>
        </w:rPr>
        <w:tab/>
        <w:t xml:space="preserve">=    Propuesta Económica i  </w:t>
      </w:r>
    </w:p>
    <w:p w14:paraId="10F2466F" w14:textId="77777777" w:rsidR="003D27DA" w:rsidRPr="003D27DA" w:rsidRDefault="003D27DA" w:rsidP="003D27DA">
      <w:pPr>
        <w:ind w:right="-4"/>
        <w:jc w:val="both"/>
        <w:rPr>
          <w:rFonts w:ascii="Century Gothic" w:hAnsi="Century Gothic" w:cs="Arial"/>
          <w:sz w:val="22"/>
          <w:szCs w:val="22"/>
        </w:rPr>
      </w:pPr>
      <w:r w:rsidRPr="003D27DA">
        <w:rPr>
          <w:rFonts w:ascii="Century Gothic" w:hAnsi="Century Gothic" w:cs="Arial"/>
          <w:sz w:val="22"/>
          <w:szCs w:val="22"/>
        </w:rPr>
        <w:t xml:space="preserve">   </w:t>
      </w:r>
      <w:r w:rsidRPr="003D27DA">
        <w:rPr>
          <w:rFonts w:ascii="Century Gothic" w:hAnsi="Century Gothic" w:cs="Arial"/>
          <w:sz w:val="22"/>
          <w:szCs w:val="22"/>
        </w:rPr>
        <w:tab/>
        <w:t>Om</w:t>
      </w:r>
      <w:r w:rsidRPr="003D27DA">
        <w:rPr>
          <w:rFonts w:ascii="Century Gothic" w:hAnsi="Century Gothic" w:cs="Arial"/>
          <w:sz w:val="22"/>
          <w:szCs w:val="22"/>
        </w:rPr>
        <w:tab/>
        <w:t>=    Propuesta Económica del menor monto o valor referencial</w:t>
      </w:r>
    </w:p>
    <w:p w14:paraId="3984C5E6" w14:textId="77777777" w:rsidR="003D27DA" w:rsidRPr="003D27DA" w:rsidRDefault="003D27DA" w:rsidP="003D27DA">
      <w:pPr>
        <w:ind w:right="-4"/>
        <w:jc w:val="both"/>
        <w:rPr>
          <w:rFonts w:ascii="Century Gothic" w:hAnsi="Century Gothic" w:cs="Arial"/>
          <w:sz w:val="22"/>
          <w:szCs w:val="22"/>
        </w:rPr>
      </w:pPr>
      <w:r w:rsidRPr="003D27DA">
        <w:rPr>
          <w:rFonts w:ascii="Century Gothic" w:hAnsi="Century Gothic" w:cs="Arial"/>
          <w:sz w:val="22"/>
          <w:szCs w:val="22"/>
        </w:rPr>
        <w:t xml:space="preserve">   </w:t>
      </w:r>
      <w:r w:rsidRPr="003D27DA">
        <w:rPr>
          <w:rFonts w:ascii="Century Gothic" w:hAnsi="Century Gothic" w:cs="Arial"/>
          <w:sz w:val="22"/>
          <w:szCs w:val="22"/>
        </w:rPr>
        <w:tab/>
        <w:t>PMPE</w:t>
      </w:r>
      <w:r w:rsidRPr="003D27DA">
        <w:rPr>
          <w:rFonts w:ascii="Century Gothic" w:hAnsi="Century Gothic" w:cs="Arial"/>
          <w:sz w:val="22"/>
          <w:szCs w:val="22"/>
        </w:rPr>
        <w:tab/>
        <w:t>=    Puntaje Máximo de la Propuesta Económica</w:t>
      </w:r>
    </w:p>
    <w:p w14:paraId="35A8DD86" w14:textId="77777777" w:rsidR="003D27DA" w:rsidRPr="003D27DA" w:rsidRDefault="003D27DA" w:rsidP="003D27DA">
      <w:pPr>
        <w:rPr>
          <w:rFonts w:ascii="Century Gothic" w:hAnsi="Century Gothic" w:cs="Arial"/>
          <w:b/>
          <w:sz w:val="22"/>
          <w:szCs w:val="22"/>
        </w:rPr>
      </w:pPr>
    </w:p>
    <w:p w14:paraId="2A4736C5" w14:textId="77777777" w:rsidR="003D27DA" w:rsidRPr="003D27DA" w:rsidRDefault="003D27DA" w:rsidP="003D27DA">
      <w:pPr>
        <w:rPr>
          <w:rFonts w:ascii="Century Gothic" w:hAnsi="Century Gothic" w:cs="Arial"/>
          <w:b/>
          <w:sz w:val="22"/>
          <w:szCs w:val="22"/>
        </w:rPr>
      </w:pPr>
    </w:p>
    <w:p w14:paraId="090CFC49" w14:textId="77777777" w:rsidR="003D27DA" w:rsidRPr="003D27DA" w:rsidRDefault="003D27DA" w:rsidP="003D27DA">
      <w:pPr>
        <w:tabs>
          <w:tab w:val="center" w:pos="8505"/>
          <w:tab w:val="right" w:pos="11389"/>
        </w:tabs>
        <w:jc w:val="center"/>
        <w:rPr>
          <w:rFonts w:ascii="Century Gothic" w:hAnsi="Century Gothic" w:cs="Arial"/>
          <w:b/>
          <w:sz w:val="22"/>
          <w:szCs w:val="22"/>
        </w:rPr>
      </w:pPr>
      <w:r w:rsidRPr="003D27DA">
        <w:rPr>
          <w:rFonts w:ascii="Century Gothic" w:hAnsi="Century Gothic" w:cs="Arial"/>
          <w:b/>
          <w:sz w:val="22"/>
          <w:szCs w:val="22"/>
        </w:rPr>
        <w:t>CAPITULO IV</w:t>
      </w:r>
    </w:p>
    <w:p w14:paraId="52373264" w14:textId="77777777" w:rsidR="003D27DA" w:rsidRPr="003D27DA" w:rsidRDefault="003D27DA" w:rsidP="003D27DA">
      <w:pPr>
        <w:tabs>
          <w:tab w:val="center" w:pos="8505"/>
          <w:tab w:val="right" w:pos="11389"/>
        </w:tabs>
        <w:jc w:val="center"/>
        <w:rPr>
          <w:rFonts w:ascii="Century Gothic" w:hAnsi="Century Gothic" w:cs="Arial"/>
          <w:b/>
          <w:sz w:val="22"/>
          <w:szCs w:val="22"/>
        </w:rPr>
      </w:pPr>
    </w:p>
    <w:p w14:paraId="2A95172C" w14:textId="77777777" w:rsidR="003D27DA" w:rsidRPr="003D27DA" w:rsidRDefault="003D27DA" w:rsidP="003D27DA">
      <w:pPr>
        <w:tabs>
          <w:tab w:val="center" w:pos="8505"/>
          <w:tab w:val="right" w:pos="11389"/>
        </w:tabs>
        <w:jc w:val="center"/>
        <w:rPr>
          <w:rFonts w:ascii="Century Gothic" w:hAnsi="Century Gothic" w:cs="Arial"/>
          <w:b/>
          <w:sz w:val="22"/>
          <w:szCs w:val="22"/>
          <w:u w:val="single"/>
        </w:rPr>
      </w:pPr>
      <w:r w:rsidRPr="003D27DA">
        <w:rPr>
          <w:rFonts w:ascii="Century Gothic" w:hAnsi="Century Gothic" w:cs="Arial"/>
          <w:b/>
          <w:sz w:val="22"/>
          <w:szCs w:val="22"/>
          <w:u w:val="single"/>
        </w:rPr>
        <w:t>CRITERIOS DE EVALUACIÓN</w:t>
      </w:r>
    </w:p>
    <w:p w14:paraId="34A6BB97" w14:textId="77777777" w:rsidR="003D27DA" w:rsidRPr="003D27DA" w:rsidRDefault="003D27DA" w:rsidP="003D27DA">
      <w:pPr>
        <w:tabs>
          <w:tab w:val="center" w:pos="8505"/>
          <w:tab w:val="right" w:pos="11389"/>
        </w:tabs>
        <w:jc w:val="center"/>
        <w:rPr>
          <w:rFonts w:ascii="Century Gothic" w:hAnsi="Century Gothic" w:cs="Arial"/>
          <w:b/>
          <w:sz w:val="22"/>
          <w:szCs w:val="22"/>
          <w:u w:val="single"/>
        </w:rPr>
      </w:pPr>
    </w:p>
    <w:p w14:paraId="7B776A11" w14:textId="77777777" w:rsidR="003D27DA" w:rsidRPr="003D27DA" w:rsidRDefault="003D27DA" w:rsidP="003D27DA">
      <w:pPr>
        <w:pStyle w:val="Prrafodelista1"/>
        <w:autoSpaceDE w:val="0"/>
        <w:autoSpaceDN w:val="0"/>
        <w:adjustRightInd w:val="0"/>
        <w:spacing w:after="0" w:line="240" w:lineRule="auto"/>
        <w:ind w:left="0" w:firstLine="705"/>
        <w:jc w:val="both"/>
        <w:rPr>
          <w:rFonts w:ascii="Century Gothic" w:hAnsi="Century Gothic" w:cs="Arial"/>
          <w:b/>
          <w:lang w:eastAsia="es-ES"/>
        </w:rPr>
      </w:pPr>
      <w:r w:rsidRPr="003D27DA">
        <w:rPr>
          <w:rFonts w:ascii="Century Gothic" w:hAnsi="Century Gothic" w:cs="Arial"/>
          <w:b/>
          <w:lang w:eastAsia="es-ES"/>
        </w:rPr>
        <w:t>4.1 GENERALIDADES</w:t>
      </w:r>
    </w:p>
    <w:p w14:paraId="2F2D02B1" w14:textId="77777777" w:rsidR="003D27DA" w:rsidRPr="003D27DA" w:rsidRDefault="003D27DA" w:rsidP="003D27DA">
      <w:pPr>
        <w:jc w:val="both"/>
        <w:rPr>
          <w:rFonts w:ascii="Century Gothic" w:hAnsi="Century Gothic" w:cstheme="minorHAnsi"/>
          <w:b/>
          <w:sz w:val="22"/>
          <w:szCs w:val="22"/>
        </w:rPr>
      </w:pPr>
    </w:p>
    <w:p w14:paraId="6CCD0528" w14:textId="77777777" w:rsidR="003D27DA" w:rsidRPr="003D27DA" w:rsidRDefault="003D27DA" w:rsidP="003D27DA">
      <w:pPr>
        <w:ind w:left="709"/>
        <w:jc w:val="both"/>
        <w:rPr>
          <w:rFonts w:ascii="Century Gothic" w:hAnsi="Century Gothic" w:cstheme="minorHAnsi"/>
          <w:sz w:val="22"/>
          <w:szCs w:val="22"/>
        </w:rPr>
      </w:pPr>
      <w:r w:rsidRPr="003D27DA">
        <w:rPr>
          <w:rFonts w:ascii="Century Gothic" w:hAnsi="Century Gothic" w:cstheme="minorHAnsi"/>
          <w:sz w:val="22"/>
          <w:szCs w:val="22"/>
        </w:rPr>
        <w:t>La Buena Pro se adjudicará a la propuesta que obtenga el mayor puntaje       total.</w:t>
      </w:r>
    </w:p>
    <w:p w14:paraId="104BCCF7" w14:textId="77777777" w:rsidR="003D27DA" w:rsidRPr="003D27DA" w:rsidRDefault="003D27DA" w:rsidP="003D27DA">
      <w:pPr>
        <w:ind w:left="705"/>
        <w:jc w:val="both"/>
        <w:rPr>
          <w:rFonts w:ascii="Century Gothic" w:hAnsi="Century Gothic" w:cstheme="minorHAnsi"/>
          <w:sz w:val="22"/>
          <w:szCs w:val="22"/>
        </w:rPr>
      </w:pPr>
      <w:r w:rsidRPr="003D27DA">
        <w:rPr>
          <w:rFonts w:ascii="Century Gothic" w:hAnsi="Century Gothic" w:cstheme="minorHAnsi"/>
          <w:sz w:val="22"/>
          <w:szCs w:val="22"/>
        </w:rPr>
        <w:lastRenderedPageBreak/>
        <w:t>La evaluación de las propuestas es integral, realizándose en dos (2) etapas: Evaluación de la Propuesta Técnica y la Evaluación Propuesta Económica. El máximo puntaje a obtener será de 100 puntos.</w:t>
      </w:r>
    </w:p>
    <w:p w14:paraId="4702D5E7" w14:textId="77777777" w:rsidR="003D27DA" w:rsidRPr="003D27DA" w:rsidRDefault="003D27DA" w:rsidP="003D27DA">
      <w:pPr>
        <w:ind w:firstLine="705"/>
        <w:jc w:val="both"/>
        <w:rPr>
          <w:rFonts w:ascii="Century Gothic" w:hAnsi="Century Gothic" w:cstheme="minorHAnsi"/>
          <w:b/>
          <w:sz w:val="22"/>
          <w:szCs w:val="22"/>
        </w:rPr>
      </w:pPr>
    </w:p>
    <w:p w14:paraId="52D4E545" w14:textId="77777777" w:rsidR="003D27DA" w:rsidRPr="003D27DA" w:rsidRDefault="003D27DA" w:rsidP="003D27DA">
      <w:pPr>
        <w:ind w:firstLine="705"/>
        <w:jc w:val="both"/>
        <w:rPr>
          <w:rFonts w:ascii="Century Gothic" w:hAnsi="Century Gothic" w:cstheme="minorHAnsi"/>
          <w:b/>
          <w:sz w:val="22"/>
          <w:szCs w:val="22"/>
        </w:rPr>
      </w:pPr>
      <w:r w:rsidRPr="003D27DA">
        <w:rPr>
          <w:rFonts w:ascii="Century Gothic" w:hAnsi="Century Gothic" w:cstheme="minorHAnsi"/>
          <w:b/>
          <w:sz w:val="22"/>
          <w:szCs w:val="22"/>
        </w:rPr>
        <w:t>4.2 PRIMERA ETAPA: EVALUACIÓN TÉCNICA (Puntaje Máximo 100 puntos):</w:t>
      </w:r>
    </w:p>
    <w:p w14:paraId="4C6C668D" w14:textId="77777777" w:rsidR="003D27DA" w:rsidRPr="003D27DA" w:rsidRDefault="003D27DA" w:rsidP="003D27DA">
      <w:pPr>
        <w:ind w:firstLine="708"/>
        <w:jc w:val="both"/>
        <w:rPr>
          <w:rFonts w:ascii="Century Gothic" w:hAnsi="Century Gothic" w:cstheme="minorHAnsi"/>
          <w:sz w:val="22"/>
          <w:szCs w:val="22"/>
        </w:rPr>
      </w:pPr>
      <w:r w:rsidRPr="003D27DA">
        <w:rPr>
          <w:rFonts w:ascii="Century Gothic" w:hAnsi="Century Gothic" w:cstheme="minorHAnsi"/>
          <w:sz w:val="22"/>
          <w:szCs w:val="22"/>
        </w:rPr>
        <w:t>La evaluación Técnica comprende dos (2) fases: Admisión y Evaluación.</w:t>
      </w:r>
    </w:p>
    <w:p w14:paraId="75A70AEF" w14:textId="77777777" w:rsidR="003D27DA" w:rsidRPr="003D27DA" w:rsidRDefault="003D27DA" w:rsidP="003D27DA">
      <w:pPr>
        <w:ind w:firstLine="708"/>
        <w:jc w:val="both"/>
        <w:rPr>
          <w:rFonts w:ascii="Century Gothic" w:hAnsi="Century Gothic" w:cstheme="minorHAnsi"/>
          <w:sz w:val="22"/>
          <w:szCs w:val="22"/>
        </w:rPr>
      </w:pPr>
    </w:p>
    <w:p w14:paraId="245B5941" w14:textId="77777777" w:rsidR="003D27DA" w:rsidRPr="003D27DA" w:rsidRDefault="003D27DA" w:rsidP="003D27DA">
      <w:pPr>
        <w:tabs>
          <w:tab w:val="left" w:pos="720"/>
        </w:tabs>
        <w:ind w:left="720"/>
        <w:jc w:val="both"/>
        <w:rPr>
          <w:rFonts w:ascii="Century Gothic" w:hAnsi="Century Gothic" w:cstheme="minorHAnsi"/>
          <w:b/>
          <w:sz w:val="22"/>
          <w:szCs w:val="22"/>
        </w:rPr>
      </w:pPr>
      <w:r w:rsidRPr="003D27DA">
        <w:rPr>
          <w:rFonts w:ascii="Century Gothic" w:hAnsi="Century Gothic" w:cstheme="minorHAnsi"/>
          <w:b/>
          <w:sz w:val="22"/>
          <w:szCs w:val="22"/>
        </w:rPr>
        <w:t xml:space="preserve">4.2.1. ADMISIÓN: </w:t>
      </w:r>
      <w:r w:rsidRPr="003D27DA">
        <w:rPr>
          <w:rFonts w:ascii="Century Gothic" w:hAnsi="Century Gothic" w:cstheme="minorHAnsi"/>
          <w:b/>
          <w:color w:val="FF0000"/>
          <w:sz w:val="22"/>
          <w:szCs w:val="22"/>
        </w:rPr>
        <w:t xml:space="preserve"> </w:t>
      </w:r>
    </w:p>
    <w:p w14:paraId="5F7BD1C7" w14:textId="77777777" w:rsidR="003D27DA" w:rsidRPr="003D27DA" w:rsidRDefault="003D27DA" w:rsidP="003D27DA">
      <w:pPr>
        <w:ind w:left="708" w:right="-4"/>
        <w:jc w:val="both"/>
        <w:rPr>
          <w:rFonts w:ascii="Century Gothic" w:hAnsi="Century Gothic" w:cstheme="minorHAnsi"/>
          <w:sz w:val="22"/>
          <w:szCs w:val="22"/>
        </w:rPr>
      </w:pPr>
      <w:r w:rsidRPr="003D27DA">
        <w:rPr>
          <w:rFonts w:ascii="Century Gothic" w:hAnsi="Century Gothic" w:cstheme="minorHAnsi"/>
          <w:sz w:val="22"/>
          <w:szCs w:val="22"/>
        </w:rPr>
        <w:t>Se verificará que la propuesta técnica cumpla con todos los Documentos de Presentación siguientes:</w:t>
      </w:r>
    </w:p>
    <w:p w14:paraId="2C2B9DDB" w14:textId="77777777" w:rsidR="003D27DA" w:rsidRPr="003D27DA" w:rsidRDefault="003D27DA" w:rsidP="003D27DA">
      <w:pPr>
        <w:ind w:left="708" w:right="-4"/>
        <w:jc w:val="both"/>
        <w:rPr>
          <w:rFonts w:ascii="Century Gothic" w:hAnsi="Century Gothic" w:cstheme="minorHAnsi"/>
          <w:sz w:val="22"/>
          <w:szCs w:val="22"/>
        </w:rPr>
      </w:pPr>
    </w:p>
    <w:p w14:paraId="205396E1" w14:textId="77777777" w:rsidR="003D27DA" w:rsidRPr="003D27DA" w:rsidRDefault="003D27DA" w:rsidP="003D27DA">
      <w:pPr>
        <w:ind w:left="708" w:right="-4"/>
        <w:jc w:val="both"/>
        <w:rPr>
          <w:rFonts w:ascii="Century Gothic" w:hAnsi="Century Gothic" w:cstheme="minorHAnsi"/>
          <w:sz w:val="22"/>
          <w:szCs w:val="22"/>
        </w:rPr>
      </w:pPr>
      <w:r w:rsidRPr="003D27DA">
        <w:rPr>
          <w:rFonts w:ascii="Century Gothic" w:hAnsi="Century Gothic" w:cstheme="minorHAnsi"/>
          <w:b/>
          <w:sz w:val="22"/>
          <w:szCs w:val="22"/>
        </w:rPr>
        <w:t>*Anexos del 1 al 5</w:t>
      </w:r>
      <w:r w:rsidRPr="003D27DA">
        <w:rPr>
          <w:rFonts w:ascii="Century Gothic" w:hAnsi="Century Gothic" w:cstheme="minorHAnsi"/>
          <w:sz w:val="22"/>
          <w:szCs w:val="22"/>
        </w:rPr>
        <w:t xml:space="preserve"> solicitados en el archivo Requisitos_Servicios_Prop_Técnica_Sobre_01.docx.</w:t>
      </w:r>
    </w:p>
    <w:p w14:paraId="41CFF1AE" w14:textId="77777777" w:rsidR="003D27DA" w:rsidRPr="003D27DA" w:rsidRDefault="003D27DA" w:rsidP="003D27DA">
      <w:pPr>
        <w:ind w:left="708" w:right="-4"/>
        <w:jc w:val="both"/>
        <w:rPr>
          <w:rFonts w:ascii="Century Gothic" w:hAnsi="Century Gothic" w:cstheme="minorHAnsi"/>
          <w:sz w:val="22"/>
          <w:szCs w:val="22"/>
        </w:rPr>
      </w:pPr>
      <w:r w:rsidRPr="003D27DA">
        <w:rPr>
          <w:rFonts w:ascii="Century Gothic" w:hAnsi="Century Gothic" w:cstheme="minorHAnsi"/>
          <w:b/>
          <w:sz w:val="22"/>
          <w:szCs w:val="22"/>
        </w:rPr>
        <w:t xml:space="preserve">*Copia simple de CV del equipo profesional </w:t>
      </w:r>
      <w:r w:rsidRPr="003D27DA">
        <w:rPr>
          <w:rFonts w:ascii="Century Gothic" w:hAnsi="Century Gothic" w:cstheme="minorHAnsi"/>
          <w:bCs/>
          <w:sz w:val="22"/>
          <w:szCs w:val="22"/>
        </w:rPr>
        <w:t>que se hará cargo</w:t>
      </w:r>
      <w:r w:rsidRPr="003D27DA">
        <w:rPr>
          <w:rFonts w:ascii="Century Gothic" w:hAnsi="Century Gothic" w:cstheme="minorHAnsi"/>
          <w:b/>
          <w:sz w:val="22"/>
          <w:szCs w:val="22"/>
        </w:rPr>
        <w:t xml:space="preserve"> </w:t>
      </w:r>
      <w:r w:rsidRPr="003D27DA">
        <w:rPr>
          <w:rFonts w:ascii="Century Gothic" w:hAnsi="Century Gothic" w:cstheme="minorHAnsi"/>
          <w:sz w:val="22"/>
          <w:szCs w:val="22"/>
        </w:rPr>
        <w:t>de los trabajos:</w:t>
      </w:r>
    </w:p>
    <w:p w14:paraId="61778609" w14:textId="76E654DF" w:rsidR="003D27DA" w:rsidRPr="00224571" w:rsidRDefault="003D27DA" w:rsidP="00224571">
      <w:pPr>
        <w:pStyle w:val="Prrafodelista"/>
        <w:numPr>
          <w:ilvl w:val="0"/>
          <w:numId w:val="31"/>
        </w:numPr>
        <w:ind w:right="-4"/>
        <w:jc w:val="both"/>
        <w:rPr>
          <w:rFonts w:ascii="Century Gothic" w:hAnsi="Century Gothic" w:cstheme="minorHAnsi"/>
          <w:b/>
          <w:szCs w:val="22"/>
        </w:rPr>
      </w:pPr>
      <w:r w:rsidRPr="00224571">
        <w:rPr>
          <w:rFonts w:ascii="Century Gothic" w:hAnsi="Century Gothic" w:cstheme="minorHAnsi"/>
          <w:b/>
          <w:szCs w:val="22"/>
        </w:rPr>
        <w:t xml:space="preserve">Administrador de obra, </w:t>
      </w:r>
      <w:r w:rsidRPr="00224571">
        <w:rPr>
          <w:rFonts w:ascii="Century Gothic" w:hAnsi="Century Gothic" w:cstheme="minorHAnsi"/>
          <w:bCs/>
          <w:szCs w:val="22"/>
        </w:rPr>
        <w:t>Lic. en administración, con experiencia mínima de 03 años administrando obras.</w:t>
      </w:r>
    </w:p>
    <w:p w14:paraId="5EEC8C66" w14:textId="740279AB" w:rsidR="003D27DA" w:rsidRPr="003D27DA" w:rsidRDefault="003D27DA" w:rsidP="003D27DA">
      <w:pPr>
        <w:pStyle w:val="Prrafodelista"/>
        <w:numPr>
          <w:ilvl w:val="0"/>
          <w:numId w:val="31"/>
        </w:numPr>
        <w:jc w:val="both"/>
        <w:rPr>
          <w:ins w:id="1" w:author="Usuario" w:date="2022-10-21T19:56:00Z"/>
          <w:rFonts w:ascii="Century Gothic" w:hAnsi="Century Gothic" w:cstheme="minorHAnsi"/>
          <w:b/>
          <w:bCs/>
          <w:szCs w:val="22"/>
        </w:rPr>
      </w:pPr>
      <w:r w:rsidRPr="003D27DA">
        <w:rPr>
          <w:rFonts w:ascii="Century Gothic" w:hAnsi="Century Gothic" w:cstheme="minorHAnsi"/>
          <w:b/>
          <w:bCs/>
          <w:color w:val="auto"/>
          <w:szCs w:val="22"/>
        </w:rPr>
        <w:t xml:space="preserve">01 gerente de Proyecto, </w:t>
      </w:r>
      <w:r w:rsidRPr="003D27DA">
        <w:rPr>
          <w:rFonts w:ascii="Century Gothic" w:hAnsi="Century Gothic" w:cstheme="minorHAnsi"/>
          <w:color w:val="auto"/>
          <w:szCs w:val="22"/>
        </w:rPr>
        <w:t>Ingeniero civil con experiencia y trayectoria reconocida, con no menos de diez (10) años de experiencia en ejecución de obras siendo al menos 5 años en experiencia en obras similares al objeto de la convocatoria (piscinas, reservorios, plantas de tratamiento de agua</w:t>
      </w:r>
      <w:r w:rsidR="00D10FC4">
        <w:rPr>
          <w:rFonts w:ascii="Century Gothic" w:hAnsi="Century Gothic" w:cstheme="minorHAnsi"/>
          <w:color w:val="auto"/>
          <w:szCs w:val="22"/>
        </w:rPr>
        <w:t xml:space="preserve"> potable</w:t>
      </w:r>
      <w:r w:rsidRPr="003D27DA">
        <w:rPr>
          <w:rFonts w:ascii="Century Gothic" w:hAnsi="Century Gothic" w:cstheme="minorHAnsi"/>
          <w:color w:val="auto"/>
          <w:szCs w:val="22"/>
        </w:rPr>
        <w:t>), deberá acreditar conocimiento en dirección, gestión o gerencia de proyectos y será responsable del proyecto y representante del Feban ante el contratista.</w:t>
      </w:r>
    </w:p>
    <w:p w14:paraId="33D30DBB" w14:textId="7A811E0E" w:rsidR="003D27DA" w:rsidRPr="003D27DA" w:rsidRDefault="003D27DA" w:rsidP="003D27DA">
      <w:pPr>
        <w:pStyle w:val="Prrafodelista"/>
        <w:numPr>
          <w:ilvl w:val="0"/>
          <w:numId w:val="31"/>
        </w:numPr>
        <w:jc w:val="both"/>
        <w:rPr>
          <w:rFonts w:ascii="Century Gothic" w:hAnsi="Century Gothic" w:cstheme="minorHAnsi"/>
          <w:szCs w:val="22"/>
        </w:rPr>
      </w:pPr>
      <w:r w:rsidRPr="003D27DA">
        <w:rPr>
          <w:rFonts w:ascii="Century Gothic" w:hAnsi="Century Gothic" w:cstheme="minorHAnsi"/>
          <w:b/>
          <w:bCs/>
          <w:szCs w:val="22"/>
        </w:rPr>
        <w:t>01 jefe de proyecto</w:t>
      </w:r>
      <w:r w:rsidRPr="003D27DA">
        <w:rPr>
          <w:rFonts w:ascii="Century Gothic" w:hAnsi="Century Gothic" w:cstheme="minorHAnsi"/>
          <w:szCs w:val="22"/>
        </w:rPr>
        <w:t xml:space="preserve">, ingeniero civil colegiado con al menos 10 años de experiencia en ejecución de obras (residencia o supervisión), experiencia de </w:t>
      </w:r>
      <w:r w:rsidR="00224571">
        <w:rPr>
          <w:rFonts w:ascii="Century Gothic" w:hAnsi="Century Gothic" w:cstheme="minorHAnsi"/>
          <w:szCs w:val="22"/>
        </w:rPr>
        <w:t>cinco</w:t>
      </w:r>
      <w:r w:rsidRPr="003D27DA">
        <w:rPr>
          <w:rFonts w:ascii="Century Gothic" w:hAnsi="Century Gothic" w:cstheme="minorHAnsi"/>
          <w:szCs w:val="22"/>
        </w:rPr>
        <w:t xml:space="preserve"> (0</w:t>
      </w:r>
      <w:r w:rsidR="00224571">
        <w:rPr>
          <w:rFonts w:ascii="Century Gothic" w:hAnsi="Century Gothic" w:cstheme="minorHAnsi"/>
          <w:szCs w:val="22"/>
        </w:rPr>
        <w:t>5</w:t>
      </w:r>
      <w:r w:rsidRPr="003D27DA">
        <w:rPr>
          <w:rFonts w:ascii="Century Gothic" w:hAnsi="Century Gothic" w:cstheme="minorHAnsi"/>
          <w:szCs w:val="22"/>
        </w:rPr>
        <w:t>) años en construcción de obras similares (piscinas, reservorios, plantas de tratamiento de agua</w:t>
      </w:r>
      <w:r w:rsidR="00D10FC4">
        <w:rPr>
          <w:rFonts w:ascii="Century Gothic" w:hAnsi="Century Gothic" w:cstheme="minorHAnsi"/>
          <w:szCs w:val="22"/>
        </w:rPr>
        <w:t xml:space="preserve"> potable</w:t>
      </w:r>
      <w:r w:rsidRPr="003D27DA">
        <w:rPr>
          <w:rFonts w:ascii="Century Gothic" w:hAnsi="Century Gothic" w:cstheme="minorHAnsi"/>
          <w:szCs w:val="22"/>
        </w:rPr>
        <w:t>). El jefe de proyecto será el responsable de la correcta ejecución de los trabajos, así como de todos los controles que sean necesarios.</w:t>
      </w:r>
    </w:p>
    <w:p w14:paraId="42C28F42" w14:textId="023DDDC6" w:rsidR="003D27DA" w:rsidRPr="003D27DA" w:rsidRDefault="003D27DA" w:rsidP="003D27DA">
      <w:pPr>
        <w:pStyle w:val="Prrafodelista"/>
        <w:numPr>
          <w:ilvl w:val="0"/>
          <w:numId w:val="31"/>
        </w:numPr>
        <w:jc w:val="both"/>
        <w:rPr>
          <w:rFonts w:ascii="Century Gothic" w:hAnsi="Century Gothic" w:cstheme="minorHAnsi"/>
          <w:szCs w:val="22"/>
        </w:rPr>
      </w:pPr>
      <w:r w:rsidRPr="003D27DA">
        <w:rPr>
          <w:rFonts w:ascii="Century Gothic" w:hAnsi="Century Gothic" w:cstheme="minorHAnsi"/>
          <w:b/>
          <w:bCs/>
          <w:szCs w:val="22"/>
        </w:rPr>
        <w:t xml:space="preserve">01 </w:t>
      </w:r>
      <w:r w:rsidR="004B5520">
        <w:rPr>
          <w:rFonts w:ascii="Century Gothic" w:hAnsi="Century Gothic" w:cstheme="minorHAnsi"/>
          <w:b/>
          <w:bCs/>
          <w:szCs w:val="22"/>
        </w:rPr>
        <w:t xml:space="preserve">especialista en </w:t>
      </w:r>
      <w:r w:rsidRPr="003D27DA">
        <w:rPr>
          <w:rFonts w:ascii="Century Gothic" w:hAnsi="Century Gothic" w:cstheme="minorHAnsi"/>
          <w:b/>
          <w:bCs/>
          <w:szCs w:val="22"/>
        </w:rPr>
        <w:t>instalaciones eléctricas</w:t>
      </w:r>
      <w:r w:rsidRPr="003D27DA">
        <w:rPr>
          <w:rFonts w:ascii="Century Gothic" w:hAnsi="Century Gothic" w:cstheme="minorHAnsi"/>
          <w:szCs w:val="22"/>
        </w:rPr>
        <w:t>, ingeniero colegiado de la especialidad de ingeniería eléctrica o electromecánica con al menos cinco (05) años de experiencia en ejecución de obras similares al objeto de la convocatoria como piscinas, reservorios, plantas de tratamiento</w:t>
      </w:r>
      <w:r w:rsidR="004B5520">
        <w:rPr>
          <w:rFonts w:ascii="Century Gothic" w:hAnsi="Century Gothic" w:cstheme="minorHAnsi"/>
          <w:szCs w:val="22"/>
        </w:rPr>
        <w:t xml:space="preserve"> de agua potable</w:t>
      </w:r>
      <w:r w:rsidRPr="003D27DA">
        <w:rPr>
          <w:rFonts w:ascii="Century Gothic" w:hAnsi="Century Gothic" w:cstheme="minorHAnsi"/>
          <w:szCs w:val="22"/>
        </w:rPr>
        <w:t>.</w:t>
      </w:r>
    </w:p>
    <w:p w14:paraId="3CFEA607" w14:textId="25D70029" w:rsidR="003D27DA" w:rsidRPr="003D27DA" w:rsidRDefault="003D27DA" w:rsidP="003D27DA">
      <w:pPr>
        <w:pStyle w:val="Prrafodelista"/>
        <w:numPr>
          <w:ilvl w:val="0"/>
          <w:numId w:val="31"/>
        </w:numPr>
        <w:jc w:val="both"/>
        <w:rPr>
          <w:rFonts w:ascii="Century Gothic" w:hAnsi="Century Gothic" w:cstheme="minorHAnsi"/>
          <w:szCs w:val="22"/>
        </w:rPr>
      </w:pPr>
      <w:r w:rsidRPr="003D27DA">
        <w:rPr>
          <w:rFonts w:ascii="Century Gothic" w:hAnsi="Century Gothic" w:cstheme="minorHAnsi"/>
          <w:b/>
          <w:bCs/>
          <w:szCs w:val="22"/>
        </w:rPr>
        <w:t xml:space="preserve">01 </w:t>
      </w:r>
      <w:bookmarkStart w:id="2" w:name="_Hlk124774951"/>
      <w:r w:rsidR="00225F20" w:rsidRPr="00225F20">
        <w:rPr>
          <w:rFonts w:ascii="Century Gothic" w:hAnsi="Century Gothic" w:cstheme="minorHAnsi"/>
          <w:b/>
          <w:bCs/>
          <w:szCs w:val="22"/>
        </w:rPr>
        <w:t xml:space="preserve">especialista </w:t>
      </w:r>
      <w:r w:rsidRPr="003D27DA">
        <w:rPr>
          <w:rFonts w:ascii="Century Gothic" w:hAnsi="Century Gothic" w:cstheme="minorHAnsi"/>
          <w:b/>
          <w:bCs/>
          <w:szCs w:val="22"/>
        </w:rPr>
        <w:t>de instalaciones sanitarias</w:t>
      </w:r>
      <w:bookmarkEnd w:id="2"/>
      <w:r w:rsidRPr="003D27DA">
        <w:rPr>
          <w:rFonts w:ascii="Century Gothic" w:hAnsi="Century Gothic" w:cstheme="minorHAnsi"/>
          <w:szCs w:val="22"/>
        </w:rPr>
        <w:t xml:space="preserve">, </w:t>
      </w:r>
      <w:bookmarkStart w:id="3" w:name="_Hlk124775069"/>
      <w:r w:rsidRPr="003D27DA">
        <w:rPr>
          <w:rFonts w:ascii="Century Gothic" w:hAnsi="Century Gothic" w:cstheme="minorHAnsi"/>
          <w:szCs w:val="22"/>
        </w:rPr>
        <w:t>ingeniero colegiado de la especialidad de ingeniería sanitaria, con al menos cinco (05) años de experiencia en ejecución obras similares al objeto de la convocatoria como piscinas, reservorios, plantas de tratamiento</w:t>
      </w:r>
      <w:r w:rsidR="004B5520">
        <w:rPr>
          <w:rFonts w:ascii="Century Gothic" w:hAnsi="Century Gothic" w:cstheme="minorHAnsi"/>
          <w:szCs w:val="22"/>
        </w:rPr>
        <w:t xml:space="preserve"> de agua potable</w:t>
      </w:r>
      <w:bookmarkEnd w:id="3"/>
      <w:r w:rsidR="004B5520">
        <w:rPr>
          <w:rFonts w:ascii="Century Gothic" w:hAnsi="Century Gothic" w:cstheme="minorHAnsi"/>
          <w:szCs w:val="22"/>
        </w:rPr>
        <w:t>.</w:t>
      </w:r>
    </w:p>
    <w:p w14:paraId="10342639" w14:textId="37633DEE" w:rsidR="003D27DA" w:rsidRPr="003D27DA" w:rsidRDefault="003D27DA" w:rsidP="003D27DA">
      <w:pPr>
        <w:pStyle w:val="Prrafodelista"/>
        <w:numPr>
          <w:ilvl w:val="0"/>
          <w:numId w:val="31"/>
        </w:numPr>
        <w:jc w:val="both"/>
        <w:rPr>
          <w:rFonts w:ascii="Century Gothic" w:hAnsi="Century Gothic" w:cstheme="minorHAnsi"/>
          <w:szCs w:val="22"/>
        </w:rPr>
      </w:pPr>
      <w:r w:rsidRPr="003D27DA">
        <w:rPr>
          <w:rFonts w:ascii="Century Gothic" w:hAnsi="Century Gothic" w:cstheme="minorHAnsi"/>
          <w:b/>
          <w:bCs/>
          <w:szCs w:val="22"/>
        </w:rPr>
        <w:t xml:space="preserve">01 </w:t>
      </w:r>
      <w:bookmarkStart w:id="4" w:name="_Hlk124775157"/>
      <w:r w:rsidRPr="003D27DA">
        <w:rPr>
          <w:rFonts w:ascii="Century Gothic" w:hAnsi="Century Gothic" w:cstheme="minorHAnsi"/>
          <w:b/>
          <w:bCs/>
          <w:szCs w:val="22"/>
        </w:rPr>
        <w:t>prevencionista de riesgos</w:t>
      </w:r>
      <w:bookmarkEnd w:id="4"/>
      <w:r w:rsidRPr="003D27DA">
        <w:rPr>
          <w:rFonts w:ascii="Century Gothic" w:hAnsi="Century Gothic" w:cstheme="minorHAnsi"/>
          <w:szCs w:val="22"/>
        </w:rPr>
        <w:t xml:space="preserve">, </w:t>
      </w:r>
      <w:bookmarkStart w:id="5" w:name="_Hlk124775285"/>
      <w:bookmarkStart w:id="6" w:name="_Hlk124775224"/>
      <w:r w:rsidRPr="003D27DA">
        <w:rPr>
          <w:rFonts w:ascii="Century Gothic" w:hAnsi="Century Gothic" w:cstheme="minorHAnsi"/>
          <w:szCs w:val="22"/>
        </w:rPr>
        <w:t>ingeniero civil, industrial, higiene o ambiental,</w:t>
      </w:r>
      <w:bookmarkEnd w:id="5"/>
      <w:r w:rsidRPr="003D27DA">
        <w:rPr>
          <w:rFonts w:ascii="Century Gothic" w:hAnsi="Century Gothic" w:cstheme="minorHAnsi"/>
          <w:szCs w:val="22"/>
        </w:rPr>
        <w:t xml:space="preserve"> con al menos tres (03) años de experiencia como prevencionista en ejecución de </w:t>
      </w:r>
      <w:r w:rsidR="004B5520">
        <w:rPr>
          <w:rFonts w:ascii="Century Gothic" w:hAnsi="Century Gothic" w:cstheme="minorHAnsi"/>
          <w:szCs w:val="22"/>
        </w:rPr>
        <w:t>obras</w:t>
      </w:r>
      <w:bookmarkEnd w:id="6"/>
      <w:r w:rsidRPr="003D27DA">
        <w:rPr>
          <w:rFonts w:ascii="Century Gothic" w:hAnsi="Century Gothic" w:cstheme="minorHAnsi"/>
          <w:szCs w:val="22"/>
        </w:rPr>
        <w:t>.</w:t>
      </w:r>
    </w:p>
    <w:p w14:paraId="3BAB1DB7" w14:textId="77777777" w:rsidR="003D27DA" w:rsidRPr="003D27DA" w:rsidRDefault="003D27DA" w:rsidP="003D27DA">
      <w:pPr>
        <w:ind w:left="360"/>
        <w:jc w:val="both"/>
        <w:rPr>
          <w:rFonts w:ascii="Century Gothic" w:hAnsi="Century Gothic" w:cstheme="minorHAnsi"/>
          <w:sz w:val="22"/>
          <w:szCs w:val="22"/>
        </w:rPr>
      </w:pPr>
      <w:r w:rsidRPr="003D27DA">
        <w:rPr>
          <w:rFonts w:ascii="Century Gothic" w:hAnsi="Century Gothic" w:cstheme="minorHAnsi"/>
          <w:sz w:val="22"/>
          <w:szCs w:val="22"/>
        </w:rPr>
        <w:t>El personal profesional mínimo indicado participará durante todo el plazo de ejecución de la obra o en los periodos que sean necesarios para la correcta gestión, dirección, supervisión y entrega del alcance.</w:t>
      </w:r>
    </w:p>
    <w:p w14:paraId="2E9FDA7C" w14:textId="77777777" w:rsidR="003D27DA" w:rsidRPr="003D27DA" w:rsidRDefault="003D27DA" w:rsidP="003D27DA">
      <w:pPr>
        <w:ind w:left="360"/>
        <w:jc w:val="both"/>
        <w:rPr>
          <w:rFonts w:ascii="Century Gothic" w:hAnsi="Century Gothic" w:cstheme="minorHAnsi"/>
          <w:sz w:val="22"/>
          <w:szCs w:val="22"/>
        </w:rPr>
      </w:pPr>
    </w:p>
    <w:p w14:paraId="458D9B31" w14:textId="77777777" w:rsidR="003D27DA" w:rsidRPr="003D27DA" w:rsidRDefault="003D27DA" w:rsidP="003D27DA">
      <w:pPr>
        <w:ind w:left="360"/>
        <w:jc w:val="both"/>
        <w:rPr>
          <w:rFonts w:ascii="Century Gothic" w:hAnsi="Century Gothic" w:cstheme="minorHAnsi"/>
          <w:sz w:val="22"/>
          <w:szCs w:val="22"/>
        </w:rPr>
      </w:pPr>
      <w:r w:rsidRPr="003D27DA">
        <w:rPr>
          <w:rFonts w:ascii="Century Gothic" w:hAnsi="Century Gothic" w:cstheme="minorHAnsi"/>
          <w:sz w:val="22"/>
          <w:szCs w:val="22"/>
        </w:rPr>
        <w:lastRenderedPageBreak/>
        <w:t>La Gerencia de Proyecto deberá contemplar los equipos informáticos, consumibles de oficina, mobiliario de oficina, seguros, equipos de protección personal (EPP), transporte, tributos y leyes sociales aplicables a cada uno de los profesionales que participan en el proyecto en su representación.</w:t>
      </w:r>
    </w:p>
    <w:p w14:paraId="64877FF7" w14:textId="77777777" w:rsidR="003D27DA" w:rsidRPr="003D27DA" w:rsidRDefault="003D27DA" w:rsidP="003D27DA">
      <w:pPr>
        <w:ind w:left="360"/>
        <w:jc w:val="both"/>
        <w:rPr>
          <w:rFonts w:ascii="Century Gothic" w:hAnsi="Century Gothic" w:cstheme="minorHAnsi"/>
          <w:sz w:val="22"/>
          <w:szCs w:val="22"/>
        </w:rPr>
      </w:pPr>
    </w:p>
    <w:p w14:paraId="3D45066A" w14:textId="142D18AF" w:rsidR="003D27DA" w:rsidRPr="003D27DA" w:rsidRDefault="003D27DA" w:rsidP="003D27DA">
      <w:pPr>
        <w:ind w:left="360"/>
        <w:jc w:val="both"/>
        <w:rPr>
          <w:rFonts w:ascii="Century Gothic" w:hAnsi="Century Gothic" w:cstheme="minorHAnsi"/>
          <w:sz w:val="22"/>
          <w:szCs w:val="22"/>
        </w:rPr>
      </w:pPr>
      <w:r w:rsidRPr="003D27DA">
        <w:rPr>
          <w:rFonts w:ascii="Century Gothic" w:hAnsi="Century Gothic" w:cstheme="minorHAnsi"/>
          <w:sz w:val="22"/>
          <w:szCs w:val="22"/>
        </w:rPr>
        <w:t xml:space="preserve">La gerencia de proyectos le reporta a la jefatura de la unidad de </w:t>
      </w:r>
      <w:r w:rsidR="00D10FC4">
        <w:rPr>
          <w:rFonts w:ascii="Century Gothic" w:hAnsi="Century Gothic" w:cstheme="minorHAnsi"/>
          <w:sz w:val="22"/>
          <w:szCs w:val="22"/>
        </w:rPr>
        <w:t>administración</w:t>
      </w:r>
      <w:r w:rsidRPr="003D27DA">
        <w:rPr>
          <w:rFonts w:ascii="Century Gothic" w:hAnsi="Century Gothic" w:cstheme="minorHAnsi"/>
          <w:sz w:val="22"/>
          <w:szCs w:val="22"/>
        </w:rPr>
        <w:t xml:space="preserve"> del Feban.</w:t>
      </w:r>
    </w:p>
    <w:p w14:paraId="75619C3A" w14:textId="1C13E8A0" w:rsidR="003D27DA" w:rsidRPr="003D27DA" w:rsidRDefault="003D27DA" w:rsidP="003D27DA">
      <w:pPr>
        <w:ind w:left="708" w:right="-4"/>
        <w:jc w:val="both"/>
        <w:rPr>
          <w:rFonts w:ascii="Century Gothic" w:hAnsi="Century Gothic" w:cstheme="minorHAnsi"/>
          <w:bCs/>
          <w:sz w:val="22"/>
          <w:szCs w:val="22"/>
        </w:rPr>
      </w:pPr>
    </w:p>
    <w:p w14:paraId="3CB3472B" w14:textId="4E756184" w:rsidR="003D27DA" w:rsidRPr="003D27DA" w:rsidRDefault="003D27DA" w:rsidP="003D27DA">
      <w:pPr>
        <w:ind w:left="426" w:right="-4"/>
        <w:jc w:val="both"/>
        <w:rPr>
          <w:rFonts w:ascii="Century Gothic" w:hAnsi="Century Gothic" w:cstheme="minorHAnsi"/>
          <w:sz w:val="22"/>
          <w:szCs w:val="22"/>
        </w:rPr>
      </w:pPr>
      <w:r w:rsidRPr="002F168B">
        <w:rPr>
          <w:rFonts w:ascii="Century Gothic" w:hAnsi="Century Gothic" w:cstheme="minorHAnsi"/>
          <w:sz w:val="22"/>
          <w:szCs w:val="22"/>
          <w:highlight w:val="yellow"/>
        </w:rPr>
        <w:t xml:space="preserve">Se debe aclarar que cuando se </w:t>
      </w:r>
      <w:r w:rsidR="004B5520" w:rsidRPr="002F168B">
        <w:rPr>
          <w:rFonts w:ascii="Century Gothic" w:hAnsi="Century Gothic" w:cstheme="minorHAnsi"/>
          <w:sz w:val="22"/>
          <w:szCs w:val="22"/>
          <w:highlight w:val="yellow"/>
        </w:rPr>
        <w:t>mencione el término</w:t>
      </w:r>
      <w:r w:rsidRPr="002F168B">
        <w:rPr>
          <w:rFonts w:ascii="Century Gothic" w:hAnsi="Century Gothic" w:cstheme="minorHAnsi"/>
          <w:sz w:val="22"/>
          <w:szCs w:val="22"/>
          <w:highlight w:val="yellow"/>
        </w:rPr>
        <w:t xml:space="preserve"> </w:t>
      </w:r>
      <w:r w:rsidR="004B5520" w:rsidRPr="002F168B">
        <w:rPr>
          <w:rFonts w:ascii="Century Gothic" w:hAnsi="Century Gothic" w:cstheme="minorHAnsi"/>
          <w:b/>
          <w:bCs/>
          <w:sz w:val="22"/>
          <w:szCs w:val="22"/>
          <w:highlight w:val="yellow"/>
        </w:rPr>
        <w:t>“</w:t>
      </w:r>
      <w:r w:rsidRPr="002F168B">
        <w:rPr>
          <w:rFonts w:ascii="Century Gothic" w:hAnsi="Century Gothic" w:cstheme="minorHAnsi"/>
          <w:b/>
          <w:bCs/>
          <w:sz w:val="22"/>
          <w:szCs w:val="22"/>
          <w:highlight w:val="yellow"/>
        </w:rPr>
        <w:t>obras similares</w:t>
      </w:r>
      <w:r w:rsidR="004B5520" w:rsidRPr="002F168B">
        <w:rPr>
          <w:rFonts w:ascii="Century Gothic" w:hAnsi="Century Gothic" w:cstheme="minorHAnsi"/>
          <w:b/>
          <w:bCs/>
          <w:sz w:val="22"/>
          <w:szCs w:val="22"/>
          <w:highlight w:val="yellow"/>
        </w:rPr>
        <w:t>”</w:t>
      </w:r>
      <w:r w:rsidRPr="002F168B">
        <w:rPr>
          <w:rFonts w:ascii="Century Gothic" w:hAnsi="Century Gothic" w:cstheme="minorHAnsi"/>
          <w:sz w:val="22"/>
          <w:szCs w:val="22"/>
          <w:highlight w:val="yellow"/>
        </w:rPr>
        <w:t>, solo se va a considerar la construcción de piscinas, plantas de tratamiento de agua potable, reservorios</w:t>
      </w:r>
      <w:r w:rsidR="00D10FC4" w:rsidRPr="002F168B">
        <w:rPr>
          <w:rFonts w:ascii="Century Gothic" w:hAnsi="Century Gothic" w:cstheme="minorHAnsi"/>
          <w:sz w:val="22"/>
          <w:szCs w:val="22"/>
          <w:highlight w:val="yellow"/>
        </w:rPr>
        <w:t xml:space="preserve"> de agua potable.</w:t>
      </w:r>
    </w:p>
    <w:p w14:paraId="44BE1E41" w14:textId="77777777" w:rsidR="003D27DA" w:rsidRPr="003D27DA" w:rsidRDefault="003D27DA" w:rsidP="003D27DA">
      <w:pPr>
        <w:ind w:left="708" w:right="-4"/>
        <w:jc w:val="both"/>
        <w:rPr>
          <w:rFonts w:ascii="Century Gothic" w:hAnsi="Century Gothic" w:cstheme="minorHAnsi"/>
          <w:sz w:val="22"/>
          <w:szCs w:val="22"/>
        </w:rPr>
      </w:pPr>
    </w:p>
    <w:p w14:paraId="4C9B7117" w14:textId="77777777" w:rsidR="003D27DA" w:rsidRPr="003D27DA" w:rsidRDefault="003D27DA" w:rsidP="00F706B1">
      <w:pPr>
        <w:ind w:left="426" w:right="-4"/>
        <w:jc w:val="both"/>
        <w:rPr>
          <w:rFonts w:ascii="Century Gothic" w:hAnsi="Century Gothic" w:cstheme="minorHAnsi"/>
          <w:sz w:val="22"/>
          <w:szCs w:val="22"/>
        </w:rPr>
      </w:pPr>
      <w:r w:rsidRPr="003D27DA">
        <w:rPr>
          <w:rFonts w:ascii="Century Gothic" w:hAnsi="Century Gothic" w:cstheme="minorHAnsi"/>
          <w:sz w:val="22"/>
          <w:szCs w:val="22"/>
        </w:rPr>
        <w:t>Las propuestas deberán cumplir con presentar todos los documentos descritos líneas arriba, de lo contrario no serán admitidas y serán excluidas del proceso de calificación.</w:t>
      </w:r>
    </w:p>
    <w:p w14:paraId="024E5228" w14:textId="77777777" w:rsidR="003D27DA" w:rsidRPr="003D27DA" w:rsidRDefault="003D27DA" w:rsidP="003D27DA">
      <w:pPr>
        <w:ind w:left="708" w:right="-4"/>
        <w:jc w:val="both"/>
        <w:rPr>
          <w:rFonts w:ascii="Century Gothic" w:hAnsi="Century Gothic" w:cstheme="minorHAnsi"/>
          <w:sz w:val="22"/>
          <w:szCs w:val="22"/>
        </w:rPr>
      </w:pPr>
    </w:p>
    <w:p w14:paraId="11B270FF" w14:textId="77777777" w:rsidR="003D27DA" w:rsidRPr="003D27DA" w:rsidRDefault="003D27DA" w:rsidP="00F706B1">
      <w:pPr>
        <w:numPr>
          <w:ilvl w:val="2"/>
          <w:numId w:val="15"/>
        </w:numPr>
        <w:tabs>
          <w:tab w:val="clear" w:pos="2864"/>
          <w:tab w:val="left" w:pos="1260"/>
          <w:tab w:val="left" w:pos="1620"/>
        </w:tabs>
        <w:ind w:hanging="2438"/>
        <w:jc w:val="both"/>
        <w:rPr>
          <w:rFonts w:ascii="Century Gothic" w:hAnsi="Century Gothic" w:cstheme="minorHAnsi"/>
          <w:b/>
          <w:sz w:val="22"/>
          <w:szCs w:val="22"/>
        </w:rPr>
      </w:pPr>
      <w:r w:rsidRPr="003D27DA">
        <w:rPr>
          <w:rFonts w:ascii="Century Gothic" w:hAnsi="Century Gothic" w:cstheme="minorHAnsi"/>
          <w:b/>
          <w:sz w:val="22"/>
          <w:szCs w:val="22"/>
        </w:rPr>
        <w:t>EVALUACION: (Puntaje Máximo 100 Puntos)</w:t>
      </w:r>
    </w:p>
    <w:p w14:paraId="05A59D6A" w14:textId="32079196" w:rsidR="003D27DA" w:rsidRPr="003D27DA" w:rsidRDefault="003D27DA" w:rsidP="00F706B1">
      <w:pPr>
        <w:ind w:left="426" w:right="-91" w:hanging="142"/>
        <w:jc w:val="both"/>
        <w:rPr>
          <w:rFonts w:ascii="Century Gothic" w:hAnsi="Century Gothic" w:cstheme="minorHAnsi"/>
          <w:sz w:val="22"/>
          <w:szCs w:val="22"/>
        </w:rPr>
      </w:pPr>
      <w:r w:rsidRPr="003D27DA">
        <w:rPr>
          <w:rFonts w:ascii="Century Gothic" w:hAnsi="Century Gothic" w:cstheme="minorHAnsi"/>
          <w:sz w:val="22"/>
          <w:szCs w:val="22"/>
        </w:rPr>
        <w:tab/>
        <w:t>Se asignará puntaje a la propuesta, de acuerdo con los criterios que se señalan a continuación:</w:t>
      </w:r>
    </w:p>
    <w:p w14:paraId="3D94AD85" w14:textId="77777777" w:rsidR="003D27DA" w:rsidRPr="003D27DA" w:rsidRDefault="003D27DA" w:rsidP="003D27DA">
      <w:pPr>
        <w:ind w:left="709" w:right="-91" w:hanging="425"/>
        <w:jc w:val="both"/>
        <w:rPr>
          <w:rFonts w:ascii="Century Gothic" w:hAnsi="Century Gothic" w:cstheme="minorHAnsi"/>
          <w:sz w:val="22"/>
          <w:szCs w:val="22"/>
        </w:rPr>
      </w:pPr>
    </w:p>
    <w:p w14:paraId="0BD1A222" w14:textId="2CEC0F9B" w:rsidR="003D27DA" w:rsidRPr="003D27DA" w:rsidRDefault="003D27DA" w:rsidP="00F706B1">
      <w:pPr>
        <w:tabs>
          <w:tab w:val="left" w:pos="1985"/>
        </w:tabs>
        <w:ind w:left="426" w:right="-91"/>
        <w:jc w:val="both"/>
        <w:rPr>
          <w:rFonts w:ascii="Century Gothic" w:hAnsi="Century Gothic" w:cs="Arial"/>
          <w:b/>
          <w:sz w:val="22"/>
          <w:szCs w:val="22"/>
        </w:rPr>
      </w:pPr>
      <w:r w:rsidRPr="003D27DA">
        <w:rPr>
          <w:rFonts w:ascii="Century Gothic" w:hAnsi="Century Gothic" w:cs="Arial"/>
          <w:b/>
          <w:sz w:val="22"/>
          <w:szCs w:val="22"/>
        </w:rPr>
        <w:t xml:space="preserve">4.2.2.1 Factor “Experiencia en </w:t>
      </w:r>
      <w:r w:rsidR="00353872">
        <w:rPr>
          <w:rFonts w:ascii="Century Gothic" w:hAnsi="Century Gothic" w:cs="Arial"/>
          <w:b/>
          <w:sz w:val="22"/>
          <w:szCs w:val="22"/>
        </w:rPr>
        <w:t xml:space="preserve">supervisión de </w:t>
      </w:r>
      <w:r w:rsidRPr="003D27DA">
        <w:rPr>
          <w:rFonts w:ascii="Century Gothic" w:hAnsi="Century Gothic" w:cs="Arial"/>
          <w:b/>
          <w:sz w:val="22"/>
          <w:szCs w:val="22"/>
        </w:rPr>
        <w:t>Obras en general”</w:t>
      </w:r>
      <w:r w:rsidRPr="003D27DA">
        <w:rPr>
          <w:rFonts w:ascii="Century Gothic" w:hAnsi="Century Gothic" w:cs="Arial"/>
          <w:sz w:val="22"/>
          <w:szCs w:val="22"/>
        </w:rPr>
        <w:t xml:space="preserve"> </w:t>
      </w:r>
      <w:r w:rsidRPr="003D27DA">
        <w:rPr>
          <w:rFonts w:ascii="Century Gothic" w:hAnsi="Century Gothic" w:cs="Arial"/>
          <w:b/>
          <w:sz w:val="22"/>
          <w:szCs w:val="22"/>
          <w:vertAlign w:val="superscript"/>
        </w:rPr>
        <w:footnoteReference w:id="1"/>
      </w:r>
      <w:r w:rsidRPr="003D27DA">
        <w:rPr>
          <w:rFonts w:ascii="Century Gothic" w:hAnsi="Century Gothic" w:cs="Arial"/>
          <w:b/>
          <w:sz w:val="22"/>
          <w:szCs w:val="22"/>
          <w:vertAlign w:val="superscript"/>
        </w:rPr>
        <w:t xml:space="preserve"> </w:t>
      </w:r>
      <w:r w:rsidRPr="003D27DA">
        <w:rPr>
          <w:rFonts w:ascii="Century Gothic" w:hAnsi="Century Gothic" w:cs="Arial"/>
          <w:b/>
          <w:sz w:val="22"/>
          <w:szCs w:val="22"/>
        </w:rPr>
        <w:t xml:space="preserve"> (</w:t>
      </w:r>
      <w:r w:rsidRPr="003D27DA">
        <w:rPr>
          <w:rFonts w:ascii="Century Gothic" w:hAnsi="Century Gothic" w:cs="Tahoma"/>
          <w:b/>
          <w:color w:val="0000FF"/>
          <w:sz w:val="22"/>
          <w:szCs w:val="22"/>
        </w:rPr>
        <w:t>Puntaje máximo 30 puntos)</w:t>
      </w:r>
      <w:r w:rsidRPr="003D27DA">
        <w:rPr>
          <w:rStyle w:val="Refdenotaalpie"/>
          <w:rFonts w:ascii="Century Gothic" w:hAnsi="Century Gothic" w:cs="Tahoma"/>
          <w:b/>
          <w:color w:val="0000FF"/>
          <w:sz w:val="22"/>
          <w:szCs w:val="22"/>
        </w:rPr>
        <w:footnoteReference w:id="2"/>
      </w:r>
    </w:p>
    <w:p w14:paraId="0445AB87" w14:textId="77777777" w:rsidR="003D27DA" w:rsidRPr="003D27DA" w:rsidRDefault="003D27DA" w:rsidP="003D27DA">
      <w:pPr>
        <w:tabs>
          <w:tab w:val="left" w:pos="1985"/>
        </w:tabs>
        <w:ind w:left="709" w:right="-91"/>
        <w:jc w:val="both"/>
        <w:rPr>
          <w:rFonts w:ascii="Century Gothic" w:hAnsi="Century Gothic" w:cs="Arial"/>
          <w:b/>
          <w:sz w:val="22"/>
          <w:szCs w:val="22"/>
        </w:rPr>
      </w:pPr>
    </w:p>
    <w:p w14:paraId="7FD1FDDB" w14:textId="3BDB993E" w:rsidR="003D27DA" w:rsidRPr="003D27DA" w:rsidRDefault="003D27DA" w:rsidP="00F706B1">
      <w:pPr>
        <w:ind w:left="426"/>
        <w:jc w:val="both"/>
        <w:rPr>
          <w:rFonts w:ascii="Century Gothic" w:hAnsi="Century Gothic" w:cs="Tahoma"/>
          <w:sz w:val="22"/>
          <w:szCs w:val="22"/>
        </w:rPr>
      </w:pPr>
      <w:r w:rsidRPr="003D27DA">
        <w:rPr>
          <w:rFonts w:ascii="Century Gothic" w:hAnsi="Century Gothic" w:cs="Tahoma"/>
          <w:sz w:val="22"/>
          <w:szCs w:val="22"/>
        </w:rPr>
        <w:t xml:space="preserve">Se calificará la facturación considerando las obras y/o servicio de </w:t>
      </w:r>
      <w:r>
        <w:rPr>
          <w:rFonts w:ascii="Century Gothic" w:hAnsi="Century Gothic" w:cs="Tahoma"/>
          <w:sz w:val="22"/>
          <w:szCs w:val="22"/>
        </w:rPr>
        <w:t>supervisión de obras</w:t>
      </w:r>
      <w:r w:rsidRPr="003D27DA">
        <w:rPr>
          <w:rFonts w:ascii="Century Gothic" w:hAnsi="Century Gothic" w:cs="Tahoma"/>
          <w:sz w:val="22"/>
          <w:szCs w:val="22"/>
        </w:rPr>
        <w:t xml:space="preserve"> en los </w:t>
      </w:r>
      <w:r w:rsidRPr="003D27DA">
        <w:rPr>
          <w:rFonts w:ascii="Century Gothic" w:hAnsi="Century Gothic" w:cs="Tahoma"/>
          <w:b/>
          <w:sz w:val="22"/>
          <w:szCs w:val="22"/>
        </w:rPr>
        <w:t xml:space="preserve">últimos </w:t>
      </w:r>
      <w:r w:rsidR="000C2194">
        <w:rPr>
          <w:rFonts w:ascii="Century Gothic" w:hAnsi="Century Gothic" w:cs="Tahoma"/>
          <w:b/>
          <w:sz w:val="22"/>
          <w:szCs w:val="22"/>
        </w:rPr>
        <w:t>ocho</w:t>
      </w:r>
      <w:r w:rsidRPr="003D27DA">
        <w:rPr>
          <w:rFonts w:ascii="Century Gothic" w:hAnsi="Century Gothic" w:cs="Tahoma"/>
          <w:b/>
          <w:sz w:val="22"/>
          <w:szCs w:val="22"/>
        </w:rPr>
        <w:t xml:space="preserve"> (</w:t>
      </w:r>
      <w:r w:rsidR="000C2194">
        <w:rPr>
          <w:rFonts w:ascii="Century Gothic" w:hAnsi="Century Gothic" w:cs="Tahoma"/>
          <w:b/>
          <w:sz w:val="22"/>
          <w:szCs w:val="22"/>
        </w:rPr>
        <w:t>08</w:t>
      </w:r>
      <w:r w:rsidRPr="003D27DA">
        <w:rPr>
          <w:rFonts w:ascii="Century Gothic" w:hAnsi="Century Gothic" w:cs="Tahoma"/>
          <w:b/>
          <w:sz w:val="22"/>
          <w:szCs w:val="22"/>
        </w:rPr>
        <w:t>) años</w:t>
      </w:r>
      <w:r w:rsidRPr="003D27DA">
        <w:rPr>
          <w:rFonts w:ascii="Century Gothic" w:hAnsi="Century Gothic" w:cs="Tahoma"/>
          <w:sz w:val="22"/>
          <w:szCs w:val="22"/>
        </w:rPr>
        <w:t xml:space="preserve"> a la fecha de presentación de propuestas, por un monto </w:t>
      </w:r>
      <w:r w:rsidR="00353872">
        <w:rPr>
          <w:rFonts w:ascii="Century Gothic" w:hAnsi="Century Gothic" w:cs="Tahoma"/>
          <w:sz w:val="22"/>
          <w:szCs w:val="22"/>
        </w:rPr>
        <w:t xml:space="preserve">en soles </w:t>
      </w:r>
      <w:r w:rsidRPr="003D27DA">
        <w:rPr>
          <w:rFonts w:ascii="Century Gothic" w:hAnsi="Century Gothic" w:cs="Tahoma"/>
          <w:sz w:val="22"/>
          <w:szCs w:val="22"/>
        </w:rPr>
        <w:t xml:space="preserve">de acuerdo con el siguiente rango:  </w:t>
      </w:r>
    </w:p>
    <w:p w14:paraId="3604B405" w14:textId="77777777" w:rsidR="003D27DA" w:rsidRPr="003D27DA" w:rsidRDefault="003D27DA" w:rsidP="003D27DA">
      <w:pPr>
        <w:ind w:left="1134"/>
        <w:jc w:val="both"/>
        <w:rPr>
          <w:rFonts w:ascii="Century Gothic" w:hAnsi="Century Gothic" w:cs="Tahoma"/>
          <w:sz w:val="22"/>
          <w:szCs w:val="22"/>
        </w:rPr>
      </w:pPr>
    </w:p>
    <w:p w14:paraId="6D7AE839" w14:textId="2B248400" w:rsidR="003D27DA" w:rsidRPr="003D27DA" w:rsidRDefault="003D27DA" w:rsidP="003D27DA">
      <w:pPr>
        <w:ind w:left="1134"/>
        <w:jc w:val="both"/>
        <w:rPr>
          <w:rFonts w:ascii="Century Gothic" w:hAnsi="Century Gothic" w:cs="Tahoma"/>
          <w:sz w:val="22"/>
          <w:szCs w:val="22"/>
        </w:rPr>
      </w:pPr>
      <w:r w:rsidRPr="003D27DA">
        <w:rPr>
          <w:rFonts w:ascii="Century Gothic" w:hAnsi="Century Gothic" w:cs="Tahoma"/>
          <w:sz w:val="22"/>
          <w:szCs w:val="22"/>
        </w:rPr>
        <w:t>De</w:t>
      </w:r>
      <w:r w:rsidR="00353872">
        <w:rPr>
          <w:rFonts w:ascii="Century Gothic" w:hAnsi="Century Gothic" w:cs="Tahoma"/>
          <w:sz w:val="22"/>
          <w:szCs w:val="22"/>
        </w:rPr>
        <w:t xml:space="preserve"> 1´662,207.00</w:t>
      </w:r>
      <w:r w:rsidRPr="003D27DA">
        <w:rPr>
          <w:rFonts w:ascii="Century Gothic" w:hAnsi="Century Gothic" w:cs="Tahoma"/>
          <w:sz w:val="22"/>
          <w:szCs w:val="22"/>
        </w:rPr>
        <w:t xml:space="preserve"> a más     </w:t>
      </w:r>
      <w:r w:rsidRPr="003D27DA">
        <w:rPr>
          <w:rFonts w:ascii="Century Gothic" w:hAnsi="Century Gothic" w:cs="Tahoma"/>
          <w:sz w:val="22"/>
          <w:szCs w:val="22"/>
        </w:rPr>
        <w:tab/>
      </w:r>
      <w:r w:rsidRPr="003D27DA">
        <w:rPr>
          <w:rFonts w:ascii="Century Gothic" w:hAnsi="Century Gothic" w:cs="Tahoma"/>
          <w:sz w:val="22"/>
          <w:szCs w:val="22"/>
        </w:rPr>
        <w:tab/>
      </w:r>
      <w:r w:rsidRPr="003D27DA">
        <w:rPr>
          <w:rFonts w:ascii="Century Gothic" w:hAnsi="Century Gothic" w:cs="Tahoma"/>
          <w:sz w:val="22"/>
          <w:szCs w:val="22"/>
        </w:rPr>
        <w:tab/>
      </w:r>
      <w:r w:rsidR="00D10FC4">
        <w:rPr>
          <w:rFonts w:ascii="Century Gothic" w:hAnsi="Century Gothic" w:cs="Tahoma"/>
          <w:sz w:val="22"/>
          <w:szCs w:val="22"/>
        </w:rPr>
        <w:tab/>
      </w:r>
      <w:r w:rsidRPr="003D27DA">
        <w:rPr>
          <w:rFonts w:ascii="Century Gothic" w:hAnsi="Century Gothic" w:cs="Tahoma"/>
          <w:sz w:val="22"/>
          <w:szCs w:val="22"/>
        </w:rPr>
        <w:t>:     30</w:t>
      </w:r>
      <w:r w:rsidRPr="003D27DA">
        <w:rPr>
          <w:rFonts w:ascii="Century Gothic" w:hAnsi="Century Gothic" w:cs="Tahoma"/>
          <w:b/>
          <w:sz w:val="22"/>
          <w:szCs w:val="22"/>
        </w:rPr>
        <w:t xml:space="preserve"> </w:t>
      </w:r>
      <w:r w:rsidRPr="003D27DA">
        <w:rPr>
          <w:rFonts w:ascii="Century Gothic" w:hAnsi="Century Gothic" w:cs="Tahoma"/>
          <w:bCs/>
          <w:sz w:val="22"/>
          <w:szCs w:val="22"/>
        </w:rPr>
        <w:t>puntos</w:t>
      </w:r>
      <w:r w:rsidRPr="003D27DA">
        <w:rPr>
          <w:rFonts w:ascii="Century Gothic" w:hAnsi="Century Gothic" w:cs="Tahoma"/>
          <w:sz w:val="22"/>
          <w:szCs w:val="22"/>
        </w:rPr>
        <w:t xml:space="preserve"> </w:t>
      </w:r>
    </w:p>
    <w:p w14:paraId="1F2BCCB1" w14:textId="7292B53D" w:rsidR="003D27DA" w:rsidRPr="003D27DA" w:rsidRDefault="003D27DA" w:rsidP="003D27DA">
      <w:pPr>
        <w:ind w:left="1134"/>
        <w:jc w:val="both"/>
        <w:rPr>
          <w:rFonts w:ascii="Century Gothic" w:hAnsi="Century Gothic" w:cs="Tahoma"/>
          <w:sz w:val="22"/>
          <w:szCs w:val="22"/>
        </w:rPr>
      </w:pPr>
      <w:r w:rsidRPr="003D27DA">
        <w:rPr>
          <w:rFonts w:ascii="Century Gothic" w:hAnsi="Century Gothic" w:cs="Tahoma"/>
          <w:sz w:val="22"/>
          <w:szCs w:val="22"/>
        </w:rPr>
        <w:t>Mayor a</w:t>
      </w:r>
      <w:r w:rsidR="00353872">
        <w:rPr>
          <w:rFonts w:ascii="Century Gothic" w:hAnsi="Century Gothic" w:cs="Tahoma"/>
          <w:sz w:val="22"/>
          <w:szCs w:val="22"/>
        </w:rPr>
        <w:t xml:space="preserve"> 1´000,000</w:t>
      </w:r>
      <w:r w:rsidRPr="003D27DA">
        <w:rPr>
          <w:rFonts w:ascii="Century Gothic" w:hAnsi="Century Gothic" w:cs="Tahoma"/>
          <w:sz w:val="22"/>
          <w:szCs w:val="22"/>
        </w:rPr>
        <w:t xml:space="preserve"> y menor a 1´</w:t>
      </w:r>
      <w:r w:rsidR="00353872">
        <w:rPr>
          <w:rFonts w:ascii="Century Gothic" w:hAnsi="Century Gothic" w:cs="Tahoma"/>
          <w:sz w:val="22"/>
          <w:szCs w:val="22"/>
        </w:rPr>
        <w:t>662,207</w:t>
      </w:r>
      <w:r w:rsidRPr="003D27DA">
        <w:rPr>
          <w:rFonts w:ascii="Century Gothic" w:hAnsi="Century Gothic" w:cs="Tahoma"/>
          <w:sz w:val="22"/>
          <w:szCs w:val="22"/>
        </w:rPr>
        <w:t>.00</w:t>
      </w:r>
      <w:r w:rsidRPr="003D27DA">
        <w:rPr>
          <w:rFonts w:ascii="Century Gothic" w:hAnsi="Century Gothic" w:cs="Tahoma"/>
          <w:sz w:val="22"/>
          <w:szCs w:val="22"/>
        </w:rPr>
        <w:tab/>
      </w:r>
      <w:r w:rsidR="00353872">
        <w:rPr>
          <w:rFonts w:ascii="Century Gothic" w:hAnsi="Century Gothic" w:cs="Tahoma"/>
          <w:sz w:val="22"/>
          <w:szCs w:val="22"/>
        </w:rPr>
        <w:t xml:space="preserve">           </w:t>
      </w:r>
      <w:r w:rsidR="000C2194">
        <w:rPr>
          <w:rFonts w:ascii="Century Gothic" w:hAnsi="Century Gothic" w:cs="Tahoma"/>
          <w:sz w:val="22"/>
          <w:szCs w:val="22"/>
        </w:rPr>
        <w:t xml:space="preserve"> </w:t>
      </w:r>
      <w:r w:rsidR="00353872">
        <w:rPr>
          <w:rFonts w:ascii="Century Gothic" w:hAnsi="Century Gothic" w:cs="Tahoma"/>
          <w:sz w:val="22"/>
          <w:szCs w:val="22"/>
        </w:rPr>
        <w:t>:</w:t>
      </w:r>
      <w:r w:rsidRPr="003D27DA">
        <w:rPr>
          <w:rFonts w:ascii="Century Gothic" w:hAnsi="Century Gothic" w:cs="Tahoma"/>
          <w:sz w:val="22"/>
          <w:szCs w:val="22"/>
        </w:rPr>
        <w:t xml:space="preserve">      15 puntos </w:t>
      </w:r>
    </w:p>
    <w:p w14:paraId="6E58710C" w14:textId="32E8C1A0" w:rsidR="003D27DA" w:rsidRPr="003D27DA" w:rsidRDefault="003D27DA" w:rsidP="003D27DA">
      <w:pPr>
        <w:ind w:left="1134"/>
        <w:jc w:val="both"/>
        <w:rPr>
          <w:rFonts w:ascii="Century Gothic" w:hAnsi="Century Gothic" w:cs="Tahoma"/>
          <w:sz w:val="22"/>
          <w:szCs w:val="22"/>
        </w:rPr>
      </w:pPr>
      <w:r w:rsidRPr="003D27DA">
        <w:rPr>
          <w:rFonts w:ascii="Century Gothic" w:hAnsi="Century Gothic" w:cs="Tahoma"/>
          <w:sz w:val="22"/>
          <w:szCs w:val="22"/>
        </w:rPr>
        <w:t>Menor a</w:t>
      </w:r>
      <w:r w:rsidR="00353872">
        <w:rPr>
          <w:rFonts w:ascii="Century Gothic" w:hAnsi="Century Gothic" w:cs="Tahoma"/>
          <w:sz w:val="22"/>
          <w:szCs w:val="22"/>
        </w:rPr>
        <w:t xml:space="preserve"> 1´000,000</w:t>
      </w:r>
      <w:r w:rsidRPr="003D27DA">
        <w:rPr>
          <w:rFonts w:ascii="Century Gothic" w:hAnsi="Century Gothic" w:cs="Tahoma"/>
          <w:sz w:val="22"/>
          <w:szCs w:val="22"/>
        </w:rPr>
        <w:t xml:space="preserve">          </w:t>
      </w:r>
      <w:r w:rsidRPr="003D27DA">
        <w:rPr>
          <w:rFonts w:ascii="Century Gothic" w:hAnsi="Century Gothic" w:cs="Tahoma"/>
          <w:sz w:val="22"/>
          <w:szCs w:val="22"/>
        </w:rPr>
        <w:tab/>
        <w:t xml:space="preserve">  </w:t>
      </w:r>
      <w:r w:rsidRPr="003D27DA">
        <w:rPr>
          <w:rFonts w:ascii="Century Gothic" w:hAnsi="Century Gothic" w:cs="Tahoma"/>
          <w:sz w:val="22"/>
          <w:szCs w:val="22"/>
        </w:rPr>
        <w:tab/>
      </w:r>
      <w:r w:rsidRPr="003D27DA">
        <w:rPr>
          <w:rFonts w:ascii="Century Gothic" w:hAnsi="Century Gothic" w:cs="Tahoma"/>
          <w:sz w:val="22"/>
          <w:szCs w:val="22"/>
        </w:rPr>
        <w:tab/>
      </w:r>
      <w:r w:rsidRPr="003D27DA">
        <w:rPr>
          <w:rFonts w:ascii="Century Gothic" w:hAnsi="Century Gothic" w:cs="Tahoma"/>
          <w:sz w:val="22"/>
          <w:szCs w:val="22"/>
        </w:rPr>
        <w:tab/>
        <w:t>:      10</w:t>
      </w:r>
      <w:r w:rsidRPr="003D27DA">
        <w:rPr>
          <w:rFonts w:ascii="Century Gothic" w:hAnsi="Century Gothic" w:cs="Tahoma"/>
          <w:b/>
          <w:sz w:val="22"/>
          <w:szCs w:val="22"/>
        </w:rPr>
        <w:t xml:space="preserve"> </w:t>
      </w:r>
      <w:r w:rsidRPr="003D27DA">
        <w:rPr>
          <w:rFonts w:ascii="Century Gothic" w:hAnsi="Century Gothic" w:cs="Tahoma"/>
          <w:bCs/>
          <w:sz w:val="22"/>
          <w:szCs w:val="22"/>
        </w:rPr>
        <w:t>puntos</w:t>
      </w:r>
      <w:r w:rsidRPr="003D27DA">
        <w:rPr>
          <w:rFonts w:ascii="Century Gothic" w:hAnsi="Century Gothic" w:cs="Tahoma"/>
          <w:sz w:val="22"/>
          <w:szCs w:val="22"/>
        </w:rPr>
        <w:t xml:space="preserve"> </w:t>
      </w:r>
    </w:p>
    <w:p w14:paraId="51F5D5E4" w14:textId="77777777" w:rsidR="003D27DA" w:rsidRPr="003D27DA" w:rsidRDefault="003D27DA" w:rsidP="003D27DA">
      <w:pPr>
        <w:numPr>
          <w:ilvl w:val="12"/>
          <w:numId w:val="0"/>
        </w:numPr>
        <w:ind w:left="1985" w:right="-91"/>
        <w:jc w:val="both"/>
        <w:rPr>
          <w:rFonts w:ascii="Century Gothic" w:hAnsi="Century Gothic" w:cs="Arial"/>
          <w:sz w:val="22"/>
          <w:szCs w:val="22"/>
        </w:rPr>
      </w:pPr>
    </w:p>
    <w:p w14:paraId="5F1B6178" w14:textId="7D0881D6" w:rsidR="003D27DA" w:rsidRPr="003D27DA" w:rsidRDefault="003D27DA" w:rsidP="003D27DA">
      <w:pPr>
        <w:tabs>
          <w:tab w:val="left" w:pos="1985"/>
        </w:tabs>
        <w:ind w:left="708" w:right="-91"/>
        <w:jc w:val="both"/>
        <w:rPr>
          <w:rFonts w:ascii="Century Gothic" w:hAnsi="Century Gothic" w:cs="Tahoma"/>
          <w:b/>
          <w:color w:val="0000FF"/>
          <w:sz w:val="22"/>
          <w:szCs w:val="22"/>
        </w:rPr>
      </w:pPr>
      <w:r w:rsidRPr="003D27DA">
        <w:rPr>
          <w:rFonts w:ascii="Century Gothic" w:hAnsi="Century Gothic" w:cs="Arial"/>
          <w:b/>
          <w:sz w:val="22"/>
          <w:szCs w:val="22"/>
        </w:rPr>
        <w:t xml:space="preserve">4.2.2.2 Factor “Experiencia en </w:t>
      </w:r>
      <w:r w:rsidR="00353872">
        <w:rPr>
          <w:rFonts w:ascii="Century Gothic" w:hAnsi="Century Gothic" w:cs="Arial"/>
          <w:b/>
          <w:sz w:val="22"/>
          <w:szCs w:val="22"/>
        </w:rPr>
        <w:t xml:space="preserve">supervisión de </w:t>
      </w:r>
      <w:r w:rsidRPr="003D27DA">
        <w:rPr>
          <w:rFonts w:ascii="Century Gothic" w:hAnsi="Century Gothic" w:cs="Arial"/>
          <w:b/>
          <w:sz w:val="22"/>
          <w:szCs w:val="22"/>
        </w:rPr>
        <w:t>Obras Similares”</w:t>
      </w:r>
      <w:r w:rsidRPr="003D27DA">
        <w:rPr>
          <w:rFonts w:ascii="Century Gothic" w:hAnsi="Century Gothic" w:cs="Arial"/>
          <w:b/>
          <w:sz w:val="22"/>
          <w:szCs w:val="22"/>
          <w:vertAlign w:val="superscript"/>
        </w:rPr>
        <w:t xml:space="preserve"> </w:t>
      </w:r>
      <w:r w:rsidRPr="003D27DA">
        <w:rPr>
          <w:rFonts w:ascii="Century Gothic" w:hAnsi="Century Gothic" w:cs="Tahoma"/>
          <w:b/>
          <w:color w:val="0000FF"/>
          <w:sz w:val="22"/>
          <w:szCs w:val="22"/>
        </w:rPr>
        <w:t>(Puntaje máximo 40 puntos)</w:t>
      </w:r>
    </w:p>
    <w:p w14:paraId="38772A09" w14:textId="77777777" w:rsidR="003D27DA" w:rsidRPr="003D27DA" w:rsidRDefault="003D27DA" w:rsidP="003D27DA">
      <w:pPr>
        <w:tabs>
          <w:tab w:val="left" w:pos="1985"/>
        </w:tabs>
        <w:ind w:left="1276" w:right="-91"/>
        <w:jc w:val="both"/>
        <w:rPr>
          <w:rFonts w:ascii="Century Gothic" w:hAnsi="Century Gothic" w:cs="Arial"/>
          <w:b/>
          <w:sz w:val="22"/>
          <w:szCs w:val="22"/>
        </w:rPr>
      </w:pPr>
    </w:p>
    <w:p w14:paraId="4E947542" w14:textId="497CC4D4" w:rsidR="003D27DA" w:rsidRPr="003D27DA" w:rsidRDefault="003D27DA" w:rsidP="003D27DA">
      <w:pPr>
        <w:ind w:left="708"/>
        <w:jc w:val="both"/>
        <w:rPr>
          <w:rFonts w:ascii="Century Gothic" w:hAnsi="Century Gothic" w:cs="Tahoma"/>
          <w:sz w:val="22"/>
          <w:szCs w:val="22"/>
        </w:rPr>
      </w:pPr>
      <w:r w:rsidRPr="003D27DA">
        <w:rPr>
          <w:rFonts w:ascii="Century Gothic" w:hAnsi="Century Gothic" w:cs="Tahoma"/>
          <w:sz w:val="22"/>
          <w:szCs w:val="22"/>
        </w:rPr>
        <w:t>Se calificará la facturación considerando</w:t>
      </w:r>
      <w:r w:rsidR="00D50A3F">
        <w:rPr>
          <w:rFonts w:ascii="Century Gothic" w:hAnsi="Century Gothic" w:cs="Tahoma"/>
          <w:sz w:val="22"/>
          <w:szCs w:val="22"/>
        </w:rPr>
        <w:t xml:space="preserve"> los servicios de supervisión de</w:t>
      </w:r>
      <w:r w:rsidRPr="003D27DA">
        <w:rPr>
          <w:rFonts w:ascii="Century Gothic" w:hAnsi="Century Gothic" w:cs="Tahoma"/>
          <w:sz w:val="22"/>
          <w:szCs w:val="22"/>
        </w:rPr>
        <w:t xml:space="preserve"> obras y/o servicios similares ejecutadas en los </w:t>
      </w:r>
      <w:r w:rsidRPr="003D27DA">
        <w:rPr>
          <w:rFonts w:ascii="Century Gothic" w:hAnsi="Century Gothic" w:cs="Tahoma"/>
          <w:b/>
          <w:sz w:val="22"/>
          <w:szCs w:val="22"/>
        </w:rPr>
        <w:t xml:space="preserve">últimos </w:t>
      </w:r>
      <w:r w:rsidR="000C2194">
        <w:rPr>
          <w:rFonts w:ascii="Century Gothic" w:hAnsi="Century Gothic" w:cs="Tahoma"/>
          <w:b/>
          <w:sz w:val="22"/>
          <w:szCs w:val="22"/>
        </w:rPr>
        <w:t xml:space="preserve">ocho </w:t>
      </w:r>
      <w:r w:rsidRPr="003D27DA">
        <w:rPr>
          <w:rFonts w:ascii="Century Gothic" w:hAnsi="Century Gothic" w:cs="Tahoma"/>
          <w:b/>
          <w:sz w:val="22"/>
          <w:szCs w:val="22"/>
        </w:rPr>
        <w:t xml:space="preserve"> (</w:t>
      </w:r>
      <w:r w:rsidR="000C2194">
        <w:rPr>
          <w:rFonts w:ascii="Century Gothic" w:hAnsi="Century Gothic" w:cs="Tahoma"/>
          <w:b/>
          <w:sz w:val="22"/>
          <w:szCs w:val="22"/>
        </w:rPr>
        <w:t>08</w:t>
      </w:r>
      <w:r w:rsidRPr="003D27DA">
        <w:rPr>
          <w:rFonts w:ascii="Century Gothic" w:hAnsi="Century Gothic" w:cs="Tahoma"/>
          <w:b/>
          <w:sz w:val="22"/>
          <w:szCs w:val="22"/>
        </w:rPr>
        <w:t>) años</w:t>
      </w:r>
      <w:r w:rsidRPr="003D27DA">
        <w:rPr>
          <w:rFonts w:ascii="Century Gothic" w:hAnsi="Century Gothic" w:cs="Tahoma"/>
          <w:sz w:val="22"/>
          <w:szCs w:val="22"/>
        </w:rPr>
        <w:t xml:space="preserve"> a la fecha de presentación de propuestas, por un monto </w:t>
      </w:r>
      <w:r w:rsidR="00353872">
        <w:rPr>
          <w:rFonts w:ascii="Century Gothic" w:hAnsi="Century Gothic" w:cs="Tahoma"/>
          <w:sz w:val="22"/>
          <w:szCs w:val="22"/>
        </w:rPr>
        <w:t xml:space="preserve">en soles </w:t>
      </w:r>
      <w:r w:rsidRPr="003D27DA">
        <w:rPr>
          <w:rFonts w:ascii="Century Gothic" w:hAnsi="Century Gothic" w:cs="Tahoma"/>
          <w:sz w:val="22"/>
          <w:szCs w:val="22"/>
        </w:rPr>
        <w:t>de acuerdo con el siguiente rango:</w:t>
      </w:r>
    </w:p>
    <w:p w14:paraId="30634496" w14:textId="77777777" w:rsidR="003D27DA" w:rsidRPr="003D27DA" w:rsidRDefault="003D27DA" w:rsidP="003D27DA">
      <w:pPr>
        <w:ind w:left="708"/>
        <w:jc w:val="both"/>
        <w:rPr>
          <w:rFonts w:ascii="Century Gothic" w:hAnsi="Century Gothic" w:cs="Tahoma"/>
          <w:sz w:val="22"/>
          <w:szCs w:val="22"/>
        </w:rPr>
      </w:pPr>
      <w:r w:rsidRPr="003D27DA">
        <w:rPr>
          <w:rFonts w:ascii="Century Gothic" w:hAnsi="Century Gothic" w:cs="Tahoma"/>
          <w:sz w:val="22"/>
          <w:szCs w:val="22"/>
        </w:rPr>
        <w:t xml:space="preserve">  </w:t>
      </w:r>
    </w:p>
    <w:p w14:paraId="6B4AFFA3" w14:textId="0CC4A5DA" w:rsidR="003D27DA" w:rsidRPr="003D27DA" w:rsidRDefault="003D27DA" w:rsidP="003D27DA">
      <w:pPr>
        <w:ind w:left="708" w:firstLine="708"/>
        <w:jc w:val="both"/>
        <w:rPr>
          <w:rFonts w:ascii="Century Gothic" w:hAnsi="Century Gothic" w:cs="Tahoma"/>
          <w:sz w:val="22"/>
          <w:szCs w:val="22"/>
        </w:rPr>
      </w:pPr>
      <w:r w:rsidRPr="003D27DA">
        <w:rPr>
          <w:rFonts w:ascii="Century Gothic" w:hAnsi="Century Gothic" w:cs="Tahoma"/>
          <w:sz w:val="22"/>
          <w:szCs w:val="22"/>
        </w:rPr>
        <w:t xml:space="preserve">De </w:t>
      </w:r>
      <w:r w:rsidR="00353872">
        <w:rPr>
          <w:rFonts w:ascii="Century Gothic" w:hAnsi="Century Gothic" w:cs="Tahoma"/>
          <w:sz w:val="22"/>
          <w:szCs w:val="22"/>
        </w:rPr>
        <w:t xml:space="preserve">997,324.20 </w:t>
      </w:r>
      <w:r w:rsidRPr="003D27DA">
        <w:rPr>
          <w:rFonts w:ascii="Century Gothic" w:hAnsi="Century Gothic" w:cs="Tahoma"/>
          <w:sz w:val="22"/>
          <w:szCs w:val="22"/>
        </w:rPr>
        <w:t xml:space="preserve">a más                   </w:t>
      </w:r>
      <w:r w:rsidRPr="003D27DA">
        <w:rPr>
          <w:rFonts w:ascii="Century Gothic" w:hAnsi="Century Gothic" w:cs="Tahoma"/>
          <w:sz w:val="22"/>
          <w:szCs w:val="22"/>
        </w:rPr>
        <w:tab/>
      </w:r>
      <w:r w:rsidRPr="003D27DA">
        <w:rPr>
          <w:rFonts w:ascii="Century Gothic" w:hAnsi="Century Gothic" w:cs="Tahoma"/>
          <w:sz w:val="22"/>
          <w:szCs w:val="22"/>
        </w:rPr>
        <w:tab/>
        <w:t xml:space="preserve"> </w:t>
      </w:r>
      <w:r w:rsidRPr="003D27DA">
        <w:rPr>
          <w:rFonts w:ascii="Century Gothic" w:hAnsi="Century Gothic" w:cs="Tahoma"/>
          <w:sz w:val="22"/>
          <w:szCs w:val="22"/>
        </w:rPr>
        <w:tab/>
        <w:t xml:space="preserve">:        40 puntos </w:t>
      </w:r>
    </w:p>
    <w:p w14:paraId="373E058E" w14:textId="6ABB27A0" w:rsidR="003D27DA" w:rsidRPr="003D27DA" w:rsidRDefault="003D27DA" w:rsidP="003D27DA">
      <w:pPr>
        <w:ind w:left="708" w:firstLine="708"/>
        <w:jc w:val="both"/>
        <w:rPr>
          <w:rFonts w:ascii="Century Gothic" w:hAnsi="Century Gothic" w:cs="Tahoma"/>
          <w:sz w:val="22"/>
          <w:szCs w:val="22"/>
        </w:rPr>
      </w:pPr>
      <w:r w:rsidRPr="003D27DA">
        <w:rPr>
          <w:rFonts w:ascii="Century Gothic" w:hAnsi="Century Gothic" w:cs="Tahoma"/>
          <w:sz w:val="22"/>
          <w:szCs w:val="22"/>
        </w:rPr>
        <w:t xml:space="preserve">Mayor a </w:t>
      </w:r>
      <w:r w:rsidR="00353872">
        <w:rPr>
          <w:rFonts w:ascii="Century Gothic" w:hAnsi="Century Gothic" w:cs="Tahoma"/>
          <w:sz w:val="22"/>
          <w:szCs w:val="22"/>
        </w:rPr>
        <w:t>650,000.00</w:t>
      </w:r>
      <w:r w:rsidRPr="003D27DA">
        <w:rPr>
          <w:rFonts w:ascii="Century Gothic" w:hAnsi="Century Gothic" w:cs="Tahoma"/>
          <w:sz w:val="22"/>
          <w:szCs w:val="22"/>
        </w:rPr>
        <w:t xml:space="preserve"> y menor a </w:t>
      </w:r>
      <w:r w:rsidR="00353872">
        <w:rPr>
          <w:rFonts w:ascii="Century Gothic" w:hAnsi="Century Gothic" w:cs="Tahoma"/>
          <w:sz w:val="22"/>
          <w:szCs w:val="22"/>
        </w:rPr>
        <w:t>997,324.20</w:t>
      </w:r>
      <w:r w:rsidRPr="003D27DA">
        <w:rPr>
          <w:rFonts w:ascii="Century Gothic" w:hAnsi="Century Gothic" w:cs="Tahoma"/>
          <w:sz w:val="22"/>
          <w:szCs w:val="22"/>
        </w:rPr>
        <w:tab/>
        <w:t xml:space="preserve">:        15 puntos </w:t>
      </w:r>
    </w:p>
    <w:p w14:paraId="6167DD71" w14:textId="5FA0BD26" w:rsidR="003D27DA" w:rsidRPr="003D27DA" w:rsidRDefault="003D27DA" w:rsidP="003D27DA">
      <w:pPr>
        <w:ind w:left="708" w:firstLine="708"/>
        <w:jc w:val="both"/>
        <w:rPr>
          <w:rFonts w:ascii="Century Gothic" w:hAnsi="Century Gothic" w:cs="Tahoma"/>
          <w:sz w:val="22"/>
          <w:szCs w:val="22"/>
        </w:rPr>
      </w:pPr>
      <w:r w:rsidRPr="003D27DA">
        <w:rPr>
          <w:rFonts w:ascii="Century Gothic" w:hAnsi="Century Gothic" w:cs="Tahoma"/>
          <w:sz w:val="22"/>
          <w:szCs w:val="22"/>
        </w:rPr>
        <w:t xml:space="preserve">Menor a </w:t>
      </w:r>
      <w:r w:rsidR="00353872">
        <w:rPr>
          <w:rFonts w:ascii="Century Gothic" w:hAnsi="Century Gothic" w:cs="Tahoma"/>
          <w:sz w:val="22"/>
          <w:szCs w:val="22"/>
        </w:rPr>
        <w:t>650</w:t>
      </w:r>
      <w:r w:rsidRPr="003D27DA">
        <w:rPr>
          <w:rFonts w:ascii="Century Gothic" w:hAnsi="Century Gothic" w:cs="Tahoma"/>
          <w:sz w:val="22"/>
          <w:szCs w:val="22"/>
        </w:rPr>
        <w:t xml:space="preserve">,000.00                  </w:t>
      </w:r>
      <w:r w:rsidRPr="003D27DA">
        <w:rPr>
          <w:rFonts w:ascii="Century Gothic" w:hAnsi="Century Gothic" w:cs="Tahoma"/>
          <w:sz w:val="22"/>
          <w:szCs w:val="22"/>
        </w:rPr>
        <w:tab/>
      </w:r>
      <w:r w:rsidRPr="003D27DA">
        <w:rPr>
          <w:rFonts w:ascii="Century Gothic" w:hAnsi="Century Gothic" w:cs="Tahoma"/>
          <w:sz w:val="22"/>
          <w:szCs w:val="22"/>
        </w:rPr>
        <w:tab/>
      </w:r>
      <w:r w:rsidRPr="003D27DA">
        <w:rPr>
          <w:rFonts w:ascii="Century Gothic" w:hAnsi="Century Gothic" w:cs="Tahoma"/>
          <w:sz w:val="22"/>
          <w:szCs w:val="22"/>
        </w:rPr>
        <w:tab/>
        <w:t xml:space="preserve">:        10 puntos </w:t>
      </w:r>
    </w:p>
    <w:p w14:paraId="68A7357B" w14:textId="77777777" w:rsidR="003D27DA" w:rsidRPr="003D27DA" w:rsidRDefault="003D27DA" w:rsidP="003D27DA">
      <w:pPr>
        <w:ind w:left="708" w:right="-4"/>
        <w:jc w:val="both"/>
        <w:rPr>
          <w:rFonts w:ascii="Century Gothic" w:hAnsi="Century Gothic" w:cstheme="minorHAnsi"/>
          <w:sz w:val="22"/>
          <w:szCs w:val="22"/>
        </w:rPr>
      </w:pPr>
    </w:p>
    <w:p w14:paraId="71BB8C11" w14:textId="7A268EAC" w:rsidR="003D27DA" w:rsidRPr="003D27DA" w:rsidRDefault="003D27DA" w:rsidP="003D27DA">
      <w:pPr>
        <w:ind w:left="708" w:right="-4"/>
        <w:jc w:val="both"/>
        <w:rPr>
          <w:rFonts w:ascii="Century Gothic" w:hAnsi="Century Gothic" w:cstheme="minorHAnsi"/>
          <w:sz w:val="22"/>
          <w:szCs w:val="22"/>
        </w:rPr>
      </w:pPr>
      <w:r w:rsidRPr="003D27DA">
        <w:rPr>
          <w:rFonts w:ascii="Century Gothic" w:hAnsi="Century Gothic" w:cstheme="minorHAnsi"/>
          <w:sz w:val="22"/>
          <w:szCs w:val="22"/>
        </w:rPr>
        <w:lastRenderedPageBreak/>
        <w:t>Se debe aclarar que cuando se hable de obras similares, solo se va a considerar la construcción de piscinas, plantas de tratamiento de agua potable o reservorios</w:t>
      </w:r>
      <w:r w:rsidR="000C2194">
        <w:rPr>
          <w:rFonts w:ascii="Century Gothic" w:hAnsi="Century Gothic" w:cstheme="minorHAnsi"/>
          <w:sz w:val="22"/>
          <w:szCs w:val="22"/>
        </w:rPr>
        <w:t xml:space="preserve"> de agua potable</w:t>
      </w:r>
      <w:r w:rsidRPr="003D27DA">
        <w:rPr>
          <w:rFonts w:ascii="Century Gothic" w:hAnsi="Century Gothic" w:cstheme="minorHAnsi"/>
          <w:sz w:val="22"/>
          <w:szCs w:val="22"/>
        </w:rPr>
        <w:t>.</w:t>
      </w:r>
    </w:p>
    <w:p w14:paraId="42F966F4" w14:textId="77777777" w:rsidR="003D27DA" w:rsidRPr="003D27DA" w:rsidRDefault="003D27DA" w:rsidP="003D27DA">
      <w:pPr>
        <w:pStyle w:val="WW-Textosinformato"/>
        <w:tabs>
          <w:tab w:val="right" w:pos="10782"/>
        </w:tabs>
        <w:jc w:val="both"/>
        <w:rPr>
          <w:rFonts w:ascii="Century Gothic" w:eastAsia="Batang" w:hAnsi="Century Gothic" w:cs="Tahoma"/>
          <w:b/>
          <w:color w:val="0000FF"/>
          <w:sz w:val="22"/>
          <w:szCs w:val="22"/>
          <w:u w:val="single"/>
          <w:lang w:eastAsia="es-PE"/>
        </w:rPr>
      </w:pPr>
    </w:p>
    <w:p w14:paraId="74EF855D" w14:textId="77777777" w:rsidR="003D27DA" w:rsidRPr="003D27DA" w:rsidRDefault="003D27DA" w:rsidP="003D27DA">
      <w:pPr>
        <w:pStyle w:val="WW-Textosinformato"/>
        <w:tabs>
          <w:tab w:val="right" w:pos="10782"/>
        </w:tabs>
        <w:jc w:val="both"/>
        <w:rPr>
          <w:rFonts w:ascii="Century Gothic" w:eastAsia="Batang" w:hAnsi="Century Gothic" w:cs="Tahoma"/>
          <w:b/>
          <w:color w:val="0000FF"/>
          <w:sz w:val="22"/>
          <w:szCs w:val="22"/>
          <w:u w:val="single"/>
          <w:lang w:eastAsia="es-PE"/>
        </w:rPr>
      </w:pPr>
      <w:r w:rsidRPr="003D27DA">
        <w:rPr>
          <w:rFonts w:ascii="Century Gothic" w:eastAsia="Batang" w:hAnsi="Century Gothic" w:cs="Tahoma"/>
          <w:b/>
          <w:color w:val="0000FF"/>
          <w:sz w:val="22"/>
          <w:szCs w:val="22"/>
          <w:u w:val="single"/>
          <w:lang w:eastAsia="es-PE"/>
        </w:rPr>
        <w:t>NOTA:</w:t>
      </w:r>
    </w:p>
    <w:p w14:paraId="23DC421D" w14:textId="77777777" w:rsidR="003D27DA" w:rsidRPr="003D27DA" w:rsidRDefault="003D27DA" w:rsidP="003D27DA">
      <w:pPr>
        <w:pStyle w:val="WW-Textosinformato"/>
        <w:tabs>
          <w:tab w:val="right" w:pos="10782"/>
        </w:tabs>
        <w:jc w:val="both"/>
        <w:rPr>
          <w:rFonts w:ascii="Century Gothic" w:eastAsia="Batang" w:hAnsi="Century Gothic" w:cs="Tahoma"/>
          <w:b/>
          <w:color w:val="0000FF"/>
          <w:sz w:val="22"/>
          <w:szCs w:val="22"/>
          <w:lang w:eastAsia="es-PE"/>
        </w:rPr>
      </w:pPr>
      <w:r w:rsidRPr="00265810">
        <w:rPr>
          <w:rFonts w:ascii="Century Gothic" w:eastAsia="Batang" w:hAnsi="Century Gothic" w:cs="Tahoma"/>
          <w:b/>
          <w:color w:val="0000FF"/>
          <w:sz w:val="22"/>
          <w:szCs w:val="22"/>
          <w:highlight w:val="yellow"/>
          <w:lang w:eastAsia="es-PE"/>
        </w:rPr>
        <w:t>Los Documentos presentados para acreditar la experiencia en obras y/o servicios similares no sirve para acreditar experiencia en obras en general.</w:t>
      </w:r>
    </w:p>
    <w:p w14:paraId="53E119CB" w14:textId="77777777" w:rsidR="003D27DA" w:rsidRPr="003D27DA" w:rsidRDefault="003D27DA" w:rsidP="003D27DA">
      <w:pPr>
        <w:numPr>
          <w:ilvl w:val="12"/>
          <w:numId w:val="0"/>
        </w:numPr>
        <w:ind w:left="1985" w:right="-91"/>
        <w:jc w:val="both"/>
        <w:rPr>
          <w:rFonts w:ascii="Century Gothic" w:hAnsi="Century Gothic" w:cs="Arial"/>
          <w:sz w:val="22"/>
          <w:szCs w:val="22"/>
          <w:lang w:val="es-ES_tradnl"/>
        </w:rPr>
      </w:pPr>
    </w:p>
    <w:p w14:paraId="7DA7509E" w14:textId="77777777" w:rsidR="003D27DA" w:rsidRPr="003D27DA" w:rsidRDefault="003D27DA" w:rsidP="003D27DA">
      <w:pPr>
        <w:tabs>
          <w:tab w:val="left" w:pos="1985"/>
        </w:tabs>
        <w:ind w:left="709" w:right="-91"/>
        <w:jc w:val="both"/>
        <w:rPr>
          <w:rFonts w:ascii="Century Gothic" w:hAnsi="Century Gothic" w:cs="Arial"/>
          <w:b/>
          <w:sz w:val="22"/>
          <w:szCs w:val="22"/>
        </w:rPr>
      </w:pPr>
      <w:r w:rsidRPr="003D27DA">
        <w:rPr>
          <w:rFonts w:ascii="Century Gothic" w:hAnsi="Century Gothic" w:cs="Arial"/>
          <w:b/>
          <w:sz w:val="22"/>
          <w:szCs w:val="22"/>
        </w:rPr>
        <w:t xml:space="preserve">4.2.2.3 Factor “Experiencia y calificaciones del personal propuesto” </w:t>
      </w:r>
      <w:r w:rsidRPr="003D27DA">
        <w:rPr>
          <w:rFonts w:ascii="Century Gothic" w:hAnsi="Century Gothic" w:cs="Tahoma"/>
          <w:b/>
          <w:color w:val="0000FF"/>
          <w:sz w:val="22"/>
          <w:szCs w:val="22"/>
        </w:rPr>
        <w:t xml:space="preserve">(Puntaje máximo 15 puntos) </w:t>
      </w:r>
    </w:p>
    <w:p w14:paraId="16CCAF5E" w14:textId="79E0D162" w:rsidR="003D27DA" w:rsidRPr="003D27DA" w:rsidRDefault="003D27DA" w:rsidP="003D27DA">
      <w:pPr>
        <w:tabs>
          <w:tab w:val="left" w:pos="1985"/>
        </w:tabs>
        <w:ind w:left="709" w:right="-91"/>
        <w:jc w:val="both"/>
        <w:rPr>
          <w:rFonts w:ascii="Century Gothic" w:hAnsi="Century Gothic" w:cs="Tahoma"/>
          <w:sz w:val="22"/>
          <w:szCs w:val="22"/>
        </w:rPr>
      </w:pPr>
      <w:r w:rsidRPr="003D27DA">
        <w:rPr>
          <w:rFonts w:ascii="Century Gothic" w:hAnsi="Century Gothic" w:cs="Tahoma"/>
          <w:sz w:val="22"/>
          <w:szCs w:val="22"/>
        </w:rPr>
        <w:t xml:space="preserve">Deberá evaluarse en función a la experiencia en la especialidad del personal propuesto para </w:t>
      </w:r>
      <w:r w:rsidR="008155BB">
        <w:rPr>
          <w:rFonts w:ascii="Century Gothic" w:hAnsi="Century Gothic" w:cs="Tahoma"/>
          <w:sz w:val="22"/>
          <w:szCs w:val="22"/>
        </w:rPr>
        <w:t>el supervisor</w:t>
      </w:r>
      <w:r w:rsidRPr="003D27DA">
        <w:rPr>
          <w:rFonts w:ascii="Century Gothic" w:hAnsi="Century Gothic" w:cs="Tahoma"/>
          <w:sz w:val="22"/>
          <w:szCs w:val="22"/>
        </w:rPr>
        <w:t xml:space="preserve"> encargado (en prestaciones iguales o similares a las labores que se ejecutaran en el contrato), puede evaluarse por tiempo o por cantidad de contratos ejecutadas en los últimos </w:t>
      </w:r>
      <w:r w:rsidR="008155BB">
        <w:rPr>
          <w:rFonts w:ascii="Century Gothic" w:hAnsi="Century Gothic" w:cs="Tahoma"/>
          <w:sz w:val="22"/>
          <w:szCs w:val="22"/>
        </w:rPr>
        <w:t>ocho</w:t>
      </w:r>
      <w:r w:rsidRPr="003D27DA">
        <w:rPr>
          <w:rFonts w:ascii="Century Gothic" w:hAnsi="Century Gothic" w:cs="Tahoma"/>
          <w:sz w:val="22"/>
          <w:szCs w:val="22"/>
        </w:rPr>
        <w:t xml:space="preserve"> (</w:t>
      </w:r>
      <w:r w:rsidR="008155BB">
        <w:rPr>
          <w:rFonts w:ascii="Century Gothic" w:hAnsi="Century Gothic" w:cs="Tahoma"/>
          <w:sz w:val="22"/>
          <w:szCs w:val="22"/>
        </w:rPr>
        <w:t>8</w:t>
      </w:r>
      <w:r w:rsidRPr="003D27DA">
        <w:rPr>
          <w:rFonts w:ascii="Century Gothic" w:hAnsi="Century Gothic" w:cs="Tahoma"/>
          <w:sz w:val="22"/>
          <w:szCs w:val="22"/>
        </w:rPr>
        <w:t xml:space="preserve">) años. </w:t>
      </w:r>
    </w:p>
    <w:p w14:paraId="45706744" w14:textId="5424920C" w:rsidR="003D27DA" w:rsidRPr="003D27DA" w:rsidRDefault="003D27DA" w:rsidP="003D27DA">
      <w:pPr>
        <w:ind w:left="709"/>
        <w:jc w:val="both"/>
        <w:rPr>
          <w:rFonts w:ascii="Century Gothic" w:hAnsi="Century Gothic" w:cs="Tahoma"/>
          <w:sz w:val="22"/>
          <w:szCs w:val="22"/>
        </w:rPr>
      </w:pPr>
      <w:r w:rsidRPr="003D27DA">
        <w:rPr>
          <w:rFonts w:ascii="Century Gothic" w:hAnsi="Century Gothic" w:cs="Tahoma"/>
          <w:sz w:val="22"/>
          <w:szCs w:val="22"/>
        </w:rPr>
        <w:t xml:space="preserve">Acreditar haber sido </w:t>
      </w:r>
      <w:bookmarkStart w:id="7" w:name="_Hlk124761863"/>
      <w:r w:rsidR="000C2194" w:rsidRPr="000C2194">
        <w:rPr>
          <w:rFonts w:ascii="Century Gothic" w:hAnsi="Century Gothic" w:cs="Tahoma"/>
          <w:sz w:val="22"/>
          <w:szCs w:val="22"/>
          <w:highlight w:val="yellow"/>
        </w:rPr>
        <w:t>Jefe</w:t>
      </w:r>
      <w:r w:rsidR="00D50A3F" w:rsidRPr="000C2194">
        <w:rPr>
          <w:rFonts w:ascii="Century Gothic" w:hAnsi="Century Gothic" w:cs="Tahoma"/>
          <w:sz w:val="22"/>
          <w:szCs w:val="22"/>
          <w:highlight w:val="yellow"/>
        </w:rPr>
        <w:t xml:space="preserve"> de Proyectos</w:t>
      </w:r>
      <w:r w:rsidR="00D50A3F">
        <w:rPr>
          <w:rFonts w:ascii="Century Gothic" w:hAnsi="Century Gothic" w:cs="Tahoma"/>
          <w:sz w:val="22"/>
          <w:szCs w:val="22"/>
        </w:rPr>
        <w:t xml:space="preserve"> o Supervisor </w:t>
      </w:r>
      <w:r w:rsidRPr="003D27DA">
        <w:rPr>
          <w:rFonts w:ascii="Century Gothic" w:hAnsi="Century Gothic" w:cs="Tahoma"/>
          <w:sz w:val="22"/>
          <w:szCs w:val="22"/>
        </w:rPr>
        <w:t xml:space="preserve">de Obra </w:t>
      </w:r>
      <w:bookmarkEnd w:id="7"/>
      <w:r w:rsidRPr="003D27DA">
        <w:rPr>
          <w:rFonts w:ascii="Century Gothic" w:hAnsi="Century Gothic" w:cs="Tahoma"/>
          <w:sz w:val="22"/>
          <w:szCs w:val="22"/>
        </w:rPr>
        <w:t xml:space="preserve">y/o por lo menos de </w:t>
      </w:r>
      <w:r w:rsidR="008155BB" w:rsidRPr="008155BB">
        <w:rPr>
          <w:rFonts w:ascii="Century Gothic" w:hAnsi="Century Gothic" w:cs="Tahoma"/>
          <w:sz w:val="22"/>
          <w:szCs w:val="22"/>
          <w:highlight w:val="yellow"/>
        </w:rPr>
        <w:t>05</w:t>
      </w:r>
      <w:r w:rsidRPr="000C2194">
        <w:rPr>
          <w:rFonts w:ascii="Century Gothic" w:hAnsi="Century Gothic" w:cs="Tahoma"/>
          <w:b/>
          <w:sz w:val="22"/>
          <w:szCs w:val="22"/>
          <w:highlight w:val="yellow"/>
        </w:rPr>
        <w:t xml:space="preserve"> años de experiencia en </w:t>
      </w:r>
      <w:r w:rsidR="000C2194" w:rsidRPr="000C2194">
        <w:rPr>
          <w:rFonts w:ascii="Century Gothic" w:hAnsi="Century Gothic" w:cs="Tahoma"/>
          <w:b/>
          <w:sz w:val="22"/>
          <w:szCs w:val="22"/>
          <w:highlight w:val="yellow"/>
        </w:rPr>
        <w:t xml:space="preserve">ejecución y/o supervisión de </w:t>
      </w:r>
      <w:r w:rsidRPr="000C2194">
        <w:rPr>
          <w:rFonts w:ascii="Century Gothic" w:hAnsi="Century Gothic" w:cs="Tahoma"/>
          <w:b/>
          <w:sz w:val="22"/>
          <w:szCs w:val="22"/>
          <w:highlight w:val="yellow"/>
        </w:rPr>
        <w:t>Obras  simila</w:t>
      </w:r>
      <w:r w:rsidR="000C2194">
        <w:rPr>
          <w:rFonts w:ascii="Century Gothic" w:hAnsi="Century Gothic" w:cs="Tahoma"/>
          <w:b/>
          <w:sz w:val="22"/>
          <w:szCs w:val="22"/>
        </w:rPr>
        <w:t>res</w:t>
      </w:r>
      <w:r w:rsidRPr="003D27DA">
        <w:rPr>
          <w:rFonts w:ascii="Century Gothic" w:hAnsi="Century Gothic" w:cs="Tahoma"/>
          <w:sz w:val="22"/>
          <w:szCs w:val="22"/>
        </w:rPr>
        <w:t xml:space="preserve"> al objeto de la Convocatoria. Acreditado con la presentación de contratos con su respectiva conformidad o constancias o certificados o cualquier otro documento que de manera fehaciente demuestre el tiempo de experiencia del personal propuesto. Adjuntar copia simple de CV del Residente y/o técnico encargado.</w:t>
      </w:r>
    </w:p>
    <w:p w14:paraId="04366570" w14:textId="77777777" w:rsidR="003D27DA" w:rsidRPr="003D27DA" w:rsidRDefault="003D27DA" w:rsidP="003D27DA">
      <w:pPr>
        <w:ind w:left="1276"/>
        <w:jc w:val="both"/>
        <w:rPr>
          <w:rFonts w:ascii="Century Gothic" w:hAnsi="Century Gothic" w:cs="Tahoma"/>
          <w:sz w:val="22"/>
          <w:szCs w:val="22"/>
        </w:rPr>
      </w:pPr>
    </w:p>
    <w:p w14:paraId="35DE22F9" w14:textId="630F92E6" w:rsidR="003D27DA" w:rsidRPr="003D27DA" w:rsidRDefault="003D27DA" w:rsidP="003D27DA">
      <w:pPr>
        <w:ind w:left="1701"/>
        <w:jc w:val="both"/>
        <w:rPr>
          <w:rFonts w:ascii="Century Gothic" w:hAnsi="Century Gothic"/>
          <w:sz w:val="22"/>
          <w:szCs w:val="22"/>
        </w:rPr>
      </w:pPr>
      <w:r w:rsidRPr="003D27DA">
        <w:rPr>
          <w:rFonts w:ascii="Century Gothic" w:hAnsi="Century Gothic"/>
          <w:sz w:val="22"/>
          <w:szCs w:val="22"/>
        </w:rPr>
        <w:t>Hasta </w:t>
      </w:r>
      <w:r w:rsidR="008155BB">
        <w:rPr>
          <w:rFonts w:ascii="Century Gothic" w:hAnsi="Century Gothic"/>
          <w:sz w:val="22"/>
          <w:szCs w:val="22"/>
        </w:rPr>
        <w:t>02</w:t>
      </w:r>
      <w:r w:rsidRPr="003D27DA">
        <w:rPr>
          <w:rFonts w:ascii="Century Gothic" w:hAnsi="Century Gothic"/>
          <w:sz w:val="22"/>
          <w:szCs w:val="22"/>
        </w:rPr>
        <w:t xml:space="preserve"> años                               :                  05  puntos </w:t>
      </w:r>
    </w:p>
    <w:p w14:paraId="25F08785" w14:textId="305A8EA5" w:rsidR="003D27DA" w:rsidRPr="003D27DA" w:rsidRDefault="003D27DA" w:rsidP="003D27DA">
      <w:pPr>
        <w:ind w:left="1701"/>
        <w:jc w:val="both"/>
        <w:rPr>
          <w:rFonts w:ascii="Century Gothic" w:hAnsi="Century Gothic"/>
          <w:sz w:val="22"/>
          <w:szCs w:val="22"/>
        </w:rPr>
      </w:pPr>
      <w:r w:rsidRPr="003D27DA">
        <w:rPr>
          <w:rFonts w:ascii="Century Gothic" w:hAnsi="Century Gothic"/>
          <w:sz w:val="22"/>
          <w:szCs w:val="22"/>
        </w:rPr>
        <w:t xml:space="preserve">Mayor a </w:t>
      </w:r>
      <w:r w:rsidR="008155BB">
        <w:rPr>
          <w:rFonts w:ascii="Century Gothic" w:hAnsi="Century Gothic"/>
          <w:sz w:val="22"/>
          <w:szCs w:val="22"/>
        </w:rPr>
        <w:t>02</w:t>
      </w:r>
      <w:r w:rsidRPr="003D27DA">
        <w:rPr>
          <w:rFonts w:ascii="Century Gothic" w:hAnsi="Century Gothic"/>
          <w:sz w:val="22"/>
          <w:szCs w:val="22"/>
        </w:rPr>
        <w:t xml:space="preserve"> años hasta </w:t>
      </w:r>
      <w:r w:rsidR="008155BB">
        <w:rPr>
          <w:rFonts w:ascii="Century Gothic" w:hAnsi="Century Gothic"/>
          <w:sz w:val="22"/>
          <w:szCs w:val="22"/>
        </w:rPr>
        <w:t>05</w:t>
      </w:r>
      <w:r w:rsidRPr="003D27DA">
        <w:rPr>
          <w:rFonts w:ascii="Century Gothic" w:hAnsi="Century Gothic"/>
          <w:sz w:val="22"/>
          <w:szCs w:val="22"/>
        </w:rPr>
        <w:t xml:space="preserve"> </w:t>
      </w:r>
      <w:r w:rsidR="008155BB">
        <w:rPr>
          <w:rFonts w:ascii="Century Gothic" w:hAnsi="Century Gothic"/>
          <w:sz w:val="22"/>
          <w:szCs w:val="22"/>
        </w:rPr>
        <w:t>a</w:t>
      </w:r>
      <w:r w:rsidRPr="003D27DA">
        <w:rPr>
          <w:rFonts w:ascii="Century Gothic" w:hAnsi="Century Gothic"/>
          <w:sz w:val="22"/>
          <w:szCs w:val="22"/>
        </w:rPr>
        <w:t xml:space="preserve">ños  :                  10  puntos </w:t>
      </w:r>
    </w:p>
    <w:p w14:paraId="178BC3B9" w14:textId="3AD683FF" w:rsidR="003D27DA" w:rsidRPr="003D27DA" w:rsidRDefault="003D27DA" w:rsidP="003D27DA">
      <w:pPr>
        <w:ind w:left="1701"/>
        <w:jc w:val="both"/>
        <w:rPr>
          <w:rFonts w:ascii="Century Gothic" w:hAnsi="Century Gothic"/>
          <w:sz w:val="22"/>
          <w:szCs w:val="22"/>
        </w:rPr>
      </w:pPr>
      <w:r w:rsidRPr="003D27DA">
        <w:rPr>
          <w:rFonts w:ascii="Century Gothic" w:hAnsi="Century Gothic"/>
          <w:sz w:val="22"/>
          <w:szCs w:val="22"/>
        </w:rPr>
        <w:t xml:space="preserve">Mayor a </w:t>
      </w:r>
      <w:r w:rsidR="008155BB">
        <w:rPr>
          <w:rFonts w:ascii="Century Gothic" w:hAnsi="Century Gothic"/>
          <w:sz w:val="22"/>
          <w:szCs w:val="22"/>
        </w:rPr>
        <w:t>05</w:t>
      </w:r>
      <w:r w:rsidRPr="003D27DA">
        <w:rPr>
          <w:rFonts w:ascii="Century Gothic" w:hAnsi="Century Gothic"/>
          <w:sz w:val="22"/>
          <w:szCs w:val="22"/>
        </w:rPr>
        <w:t xml:space="preserve"> Año</w:t>
      </w:r>
      <w:r w:rsidR="00353872">
        <w:rPr>
          <w:rFonts w:ascii="Century Gothic" w:hAnsi="Century Gothic"/>
          <w:sz w:val="22"/>
          <w:szCs w:val="22"/>
        </w:rPr>
        <w:t>s</w:t>
      </w:r>
      <w:r w:rsidRPr="003D27DA">
        <w:rPr>
          <w:rFonts w:ascii="Century Gothic" w:hAnsi="Century Gothic"/>
          <w:sz w:val="22"/>
          <w:szCs w:val="22"/>
        </w:rPr>
        <w:t xml:space="preserve">                         </w:t>
      </w:r>
      <w:r w:rsidR="008155BB">
        <w:rPr>
          <w:rFonts w:ascii="Century Gothic" w:hAnsi="Century Gothic"/>
          <w:sz w:val="22"/>
          <w:szCs w:val="22"/>
        </w:rPr>
        <w:t xml:space="preserve">  </w:t>
      </w:r>
      <w:r w:rsidRPr="003D27DA">
        <w:rPr>
          <w:rFonts w:ascii="Century Gothic" w:hAnsi="Century Gothic"/>
          <w:sz w:val="22"/>
          <w:szCs w:val="22"/>
        </w:rPr>
        <w:t xml:space="preserve">:                  15 puntos </w:t>
      </w:r>
    </w:p>
    <w:p w14:paraId="67E051D8" w14:textId="77777777" w:rsidR="003D27DA" w:rsidRPr="003D27DA" w:rsidRDefault="003D27DA" w:rsidP="003D27DA">
      <w:pPr>
        <w:ind w:left="1276"/>
        <w:jc w:val="both"/>
        <w:rPr>
          <w:rFonts w:ascii="Century Gothic" w:hAnsi="Century Gothic" w:cs="Tahoma"/>
          <w:sz w:val="22"/>
          <w:szCs w:val="22"/>
        </w:rPr>
      </w:pPr>
    </w:p>
    <w:p w14:paraId="23B0A9CE" w14:textId="6D3638B3" w:rsidR="003D27DA" w:rsidRPr="003D27DA" w:rsidRDefault="003D27DA" w:rsidP="003D27DA">
      <w:pPr>
        <w:tabs>
          <w:tab w:val="left" w:pos="1985"/>
        </w:tabs>
        <w:ind w:left="709" w:right="-91"/>
        <w:jc w:val="both"/>
        <w:rPr>
          <w:rFonts w:ascii="Century Gothic" w:hAnsi="Century Gothic" w:cs="Tahoma"/>
          <w:b/>
          <w:color w:val="0000FF"/>
          <w:sz w:val="22"/>
          <w:szCs w:val="22"/>
        </w:rPr>
      </w:pPr>
      <w:r w:rsidRPr="003D27DA">
        <w:rPr>
          <w:rFonts w:ascii="Century Gothic" w:hAnsi="Century Gothic" w:cs="Arial"/>
          <w:b/>
          <w:sz w:val="22"/>
          <w:szCs w:val="22"/>
        </w:rPr>
        <w:t xml:space="preserve">4.2.2.4 Factor “Cumplimiento en la ejecución de </w:t>
      </w:r>
      <w:r w:rsidR="00265810">
        <w:rPr>
          <w:rFonts w:ascii="Century Gothic" w:hAnsi="Century Gothic" w:cs="Arial"/>
          <w:b/>
          <w:sz w:val="22"/>
          <w:szCs w:val="22"/>
        </w:rPr>
        <w:t xml:space="preserve">supervisión de </w:t>
      </w:r>
      <w:r w:rsidRPr="003D27DA">
        <w:rPr>
          <w:rFonts w:ascii="Century Gothic" w:hAnsi="Century Gothic" w:cs="Arial"/>
          <w:b/>
          <w:sz w:val="22"/>
          <w:szCs w:val="22"/>
        </w:rPr>
        <w:t>obras”</w:t>
      </w:r>
      <w:r w:rsidRPr="003D27DA">
        <w:rPr>
          <w:rFonts w:ascii="Century Gothic" w:hAnsi="Century Gothic" w:cs="Tahoma"/>
          <w:b/>
          <w:color w:val="0000FF"/>
          <w:sz w:val="22"/>
          <w:szCs w:val="22"/>
        </w:rPr>
        <w:t xml:space="preserve"> (Puntaje máximo 15 puntos) </w:t>
      </w:r>
    </w:p>
    <w:p w14:paraId="4B6F119C" w14:textId="77777777" w:rsidR="003D27DA" w:rsidRPr="003D27DA" w:rsidRDefault="003D27DA" w:rsidP="003D27DA">
      <w:pPr>
        <w:tabs>
          <w:tab w:val="left" w:pos="1985"/>
        </w:tabs>
        <w:ind w:left="709" w:right="-91"/>
        <w:jc w:val="both"/>
        <w:rPr>
          <w:rFonts w:ascii="Century Gothic" w:hAnsi="Century Gothic" w:cs="Arial"/>
          <w:b/>
          <w:sz w:val="22"/>
          <w:szCs w:val="22"/>
        </w:rPr>
      </w:pPr>
    </w:p>
    <w:p w14:paraId="7F037C56" w14:textId="49A7024B" w:rsidR="003D27DA" w:rsidRPr="003D27DA" w:rsidRDefault="003D27DA" w:rsidP="003D27DA">
      <w:pPr>
        <w:tabs>
          <w:tab w:val="left" w:pos="1985"/>
        </w:tabs>
        <w:ind w:left="709" w:right="-91"/>
        <w:jc w:val="both"/>
        <w:rPr>
          <w:rFonts w:ascii="Century Gothic" w:hAnsi="Century Gothic" w:cs="Tahoma"/>
          <w:sz w:val="22"/>
          <w:szCs w:val="22"/>
        </w:rPr>
      </w:pPr>
      <w:r w:rsidRPr="003D27DA">
        <w:rPr>
          <w:rFonts w:ascii="Century Gothic" w:hAnsi="Century Gothic" w:cs="Tahoma"/>
          <w:sz w:val="22"/>
          <w:szCs w:val="22"/>
        </w:rPr>
        <w:t xml:space="preserve">Se evaluará en función al número de constancias, actas de recepción de obras (sin Observaciones), constancias y/o certificados en el que se acredite que el postor </w:t>
      </w:r>
      <w:r w:rsidR="00265810">
        <w:rPr>
          <w:rFonts w:ascii="Century Gothic" w:hAnsi="Century Gothic" w:cs="Tahoma"/>
          <w:sz w:val="22"/>
          <w:szCs w:val="22"/>
        </w:rPr>
        <w:t>supervisor</w:t>
      </w:r>
      <w:r w:rsidRPr="003D27DA">
        <w:rPr>
          <w:rFonts w:ascii="Century Gothic" w:hAnsi="Century Gothic" w:cs="Tahoma"/>
          <w:sz w:val="22"/>
          <w:szCs w:val="22"/>
        </w:rPr>
        <w:t xml:space="preserve"> o liquidó contratos sin que haya incurrido en penalidades, hasta un máximo de cinco (5) contratos</w:t>
      </w:r>
      <w:r w:rsidRPr="003D27DA">
        <w:rPr>
          <w:rFonts w:ascii="Century Gothic" w:hAnsi="Century Gothic" w:cs="Tahoma"/>
          <w:b/>
          <w:sz w:val="22"/>
          <w:szCs w:val="22"/>
        </w:rPr>
        <w:t xml:space="preserve"> </w:t>
      </w:r>
      <w:r w:rsidRPr="003D27DA">
        <w:rPr>
          <w:rFonts w:ascii="Century Gothic" w:hAnsi="Century Gothic" w:cs="Tahoma"/>
          <w:sz w:val="22"/>
          <w:szCs w:val="22"/>
        </w:rPr>
        <w:t xml:space="preserve">de obras y/o mantenimientos en general y un máximo de tres (3) contratos de obras y/o servicios similares ejecutados en los </w:t>
      </w:r>
      <w:r w:rsidRPr="001646F4">
        <w:rPr>
          <w:rFonts w:ascii="Century Gothic" w:hAnsi="Century Gothic" w:cs="Tahoma"/>
          <w:sz w:val="22"/>
          <w:szCs w:val="22"/>
        </w:rPr>
        <w:t xml:space="preserve">últimos </w:t>
      </w:r>
      <w:r w:rsidR="00224571" w:rsidRPr="001646F4">
        <w:rPr>
          <w:rFonts w:ascii="Century Gothic" w:hAnsi="Century Gothic" w:cs="Tahoma"/>
          <w:sz w:val="22"/>
          <w:szCs w:val="22"/>
        </w:rPr>
        <w:t>ocho</w:t>
      </w:r>
      <w:r w:rsidRPr="001646F4">
        <w:rPr>
          <w:rFonts w:ascii="Century Gothic" w:hAnsi="Century Gothic" w:cs="Tahoma"/>
          <w:sz w:val="22"/>
          <w:szCs w:val="22"/>
        </w:rPr>
        <w:t xml:space="preserve"> (</w:t>
      </w:r>
      <w:r w:rsidR="00224571" w:rsidRPr="001646F4">
        <w:rPr>
          <w:rFonts w:ascii="Century Gothic" w:hAnsi="Century Gothic" w:cs="Tahoma"/>
          <w:sz w:val="22"/>
          <w:szCs w:val="22"/>
        </w:rPr>
        <w:t>8</w:t>
      </w:r>
      <w:r w:rsidRPr="001646F4">
        <w:rPr>
          <w:rFonts w:ascii="Century Gothic" w:hAnsi="Century Gothic" w:cs="Tahoma"/>
          <w:sz w:val="22"/>
          <w:szCs w:val="22"/>
        </w:rPr>
        <w:t>) años.</w:t>
      </w:r>
      <w:r w:rsidRPr="003D27DA">
        <w:rPr>
          <w:rFonts w:ascii="Century Gothic" w:hAnsi="Century Gothic" w:cs="Tahoma"/>
          <w:sz w:val="22"/>
          <w:szCs w:val="22"/>
        </w:rPr>
        <w:t xml:space="preserve"> </w:t>
      </w:r>
    </w:p>
    <w:p w14:paraId="43C5FA4F" w14:textId="77777777" w:rsidR="003D27DA" w:rsidRPr="003D27DA" w:rsidRDefault="003D27DA" w:rsidP="003D27DA">
      <w:pPr>
        <w:ind w:left="709"/>
        <w:jc w:val="both"/>
        <w:rPr>
          <w:rFonts w:ascii="Century Gothic" w:hAnsi="Century Gothic" w:cs="Tahoma"/>
          <w:sz w:val="22"/>
          <w:szCs w:val="22"/>
        </w:rPr>
      </w:pPr>
    </w:p>
    <w:p w14:paraId="1D208756" w14:textId="77777777" w:rsidR="003D27DA" w:rsidRPr="003D27DA" w:rsidRDefault="003D27DA" w:rsidP="003D27DA">
      <w:pPr>
        <w:ind w:left="709"/>
        <w:jc w:val="both"/>
        <w:rPr>
          <w:rFonts w:ascii="Century Gothic" w:hAnsi="Century Gothic" w:cs="Tahoma"/>
          <w:sz w:val="22"/>
          <w:szCs w:val="22"/>
        </w:rPr>
      </w:pPr>
      <w:r w:rsidRPr="003D27DA">
        <w:rPr>
          <w:rFonts w:ascii="Century Gothic" w:hAnsi="Century Gothic" w:cs="Tahoma"/>
          <w:sz w:val="22"/>
          <w:szCs w:val="22"/>
        </w:rPr>
        <w:t>Fórmula de evaluación:</w:t>
      </w:r>
    </w:p>
    <w:p w14:paraId="03F4B188" w14:textId="77777777" w:rsidR="003D27DA" w:rsidRPr="003D27DA" w:rsidRDefault="003D27DA" w:rsidP="003D27DA">
      <w:pPr>
        <w:ind w:left="1276"/>
        <w:jc w:val="both"/>
        <w:rPr>
          <w:rFonts w:ascii="Century Gothic" w:hAnsi="Century Gothic" w:cs="Tahoma"/>
          <w:sz w:val="22"/>
          <w:szCs w:val="22"/>
        </w:rPr>
      </w:pPr>
    </w:p>
    <w:p w14:paraId="5D4B663A" w14:textId="77777777" w:rsidR="003D27DA" w:rsidRPr="003D27DA" w:rsidRDefault="003D27DA" w:rsidP="003D27DA">
      <w:pPr>
        <w:ind w:left="1276"/>
        <w:jc w:val="both"/>
        <w:rPr>
          <w:rFonts w:ascii="Century Gothic" w:hAnsi="Century Gothic" w:cs="Tahoma"/>
          <w:sz w:val="22"/>
          <w:szCs w:val="22"/>
        </w:rPr>
      </w:pPr>
      <w:r w:rsidRPr="003D27DA">
        <w:rPr>
          <w:rFonts w:ascii="Century Gothic" w:hAnsi="Century Gothic" w:cs="Tahoma"/>
          <w:noProof/>
          <w:sz w:val="22"/>
          <w:szCs w:val="22"/>
          <w:lang w:val="es-PE" w:eastAsia="es-PE"/>
        </w:rPr>
        <mc:AlternateContent>
          <mc:Choice Requires="wps">
            <w:drawing>
              <wp:anchor distT="0" distB="0" distL="114300" distR="114300" simplePos="0" relativeHeight="251662336" behindDoc="0" locked="0" layoutInCell="1" allowOverlap="1" wp14:anchorId="67F3ABF8" wp14:editId="0A192D5A">
                <wp:simplePos x="0" y="0"/>
                <wp:positionH relativeFrom="column">
                  <wp:posOffset>1180262</wp:posOffset>
                </wp:positionH>
                <wp:positionV relativeFrom="paragraph">
                  <wp:posOffset>171094</wp:posOffset>
                </wp:positionV>
                <wp:extent cx="541325" cy="0"/>
                <wp:effectExtent l="0" t="0" r="11430" b="19050"/>
                <wp:wrapNone/>
                <wp:docPr id="12" name="2 Conector recto"/>
                <wp:cNvGraphicFramePr/>
                <a:graphic xmlns:a="http://schemas.openxmlformats.org/drawingml/2006/main">
                  <a:graphicData uri="http://schemas.microsoft.com/office/word/2010/wordprocessingShape">
                    <wps:wsp>
                      <wps:cNvCnPr/>
                      <wps:spPr>
                        <a:xfrm>
                          <a:off x="0" y="0"/>
                          <a:ext cx="541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F05956" id="2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2.95pt,13.45pt" to="135.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" strokecolor="black [3040]"/>
            </w:pict>
          </mc:Fallback>
        </mc:AlternateContent>
      </w:r>
      <w:r w:rsidRPr="003D27DA">
        <w:rPr>
          <w:rFonts w:ascii="Century Gothic" w:hAnsi="Century Gothic" w:cs="Tahoma"/>
          <w:sz w:val="22"/>
          <w:szCs w:val="22"/>
        </w:rPr>
        <w:t>PCPi= PF x CBCi</w:t>
      </w:r>
    </w:p>
    <w:p w14:paraId="309DA546" w14:textId="77777777" w:rsidR="003D27DA" w:rsidRPr="003D27DA" w:rsidRDefault="003D27DA" w:rsidP="003D27DA">
      <w:pPr>
        <w:ind w:left="1984" w:firstLine="140"/>
        <w:jc w:val="both"/>
        <w:rPr>
          <w:rFonts w:ascii="Century Gothic" w:hAnsi="Century Gothic" w:cs="Tahoma"/>
          <w:sz w:val="22"/>
          <w:szCs w:val="22"/>
        </w:rPr>
      </w:pPr>
      <w:r w:rsidRPr="003D27DA">
        <w:rPr>
          <w:rFonts w:ascii="Century Gothic" w:hAnsi="Century Gothic" w:cs="Tahoma"/>
          <w:sz w:val="22"/>
          <w:szCs w:val="22"/>
        </w:rPr>
        <w:t>NC</w:t>
      </w:r>
    </w:p>
    <w:p w14:paraId="2ADA3EFB" w14:textId="77777777" w:rsidR="003D27DA" w:rsidRPr="003D27DA" w:rsidRDefault="003D27DA" w:rsidP="003D27DA">
      <w:pPr>
        <w:ind w:left="1276"/>
        <w:jc w:val="both"/>
        <w:rPr>
          <w:rFonts w:ascii="Century Gothic" w:hAnsi="Century Gothic" w:cs="Tahoma"/>
          <w:sz w:val="22"/>
          <w:szCs w:val="22"/>
        </w:rPr>
      </w:pPr>
    </w:p>
    <w:p w14:paraId="11AEE0C7" w14:textId="77777777" w:rsidR="003D27DA" w:rsidRPr="003D27DA" w:rsidRDefault="003D27DA" w:rsidP="003D27DA">
      <w:pPr>
        <w:ind w:left="1276"/>
        <w:jc w:val="both"/>
        <w:rPr>
          <w:rFonts w:ascii="Century Gothic" w:hAnsi="Century Gothic" w:cs="Tahoma"/>
          <w:sz w:val="22"/>
          <w:szCs w:val="22"/>
        </w:rPr>
      </w:pPr>
      <w:r w:rsidRPr="003D27DA">
        <w:rPr>
          <w:rFonts w:ascii="Century Gothic" w:hAnsi="Century Gothic" w:cs="Tahoma"/>
          <w:sz w:val="22"/>
          <w:szCs w:val="22"/>
        </w:rPr>
        <w:t xml:space="preserve">Dónde: </w:t>
      </w:r>
    </w:p>
    <w:p w14:paraId="7CF1F19B" w14:textId="77777777" w:rsidR="003D27DA" w:rsidRPr="003D27DA" w:rsidRDefault="003D27DA" w:rsidP="003D27DA">
      <w:pPr>
        <w:ind w:left="1276"/>
        <w:jc w:val="both"/>
        <w:rPr>
          <w:rFonts w:ascii="Century Gothic" w:hAnsi="Century Gothic" w:cs="Tahoma"/>
          <w:sz w:val="22"/>
          <w:szCs w:val="22"/>
        </w:rPr>
      </w:pPr>
    </w:p>
    <w:tbl>
      <w:tblPr>
        <w:tblW w:w="5685" w:type="dxa"/>
        <w:jc w:val="center"/>
        <w:tblCellMar>
          <w:left w:w="70" w:type="dxa"/>
          <w:right w:w="70" w:type="dxa"/>
        </w:tblCellMar>
        <w:tblLook w:val="04A0" w:firstRow="1" w:lastRow="0" w:firstColumn="1" w:lastColumn="0" w:noHBand="0" w:noVBand="1"/>
      </w:tblPr>
      <w:tblGrid>
        <w:gridCol w:w="1060"/>
        <w:gridCol w:w="640"/>
        <w:gridCol w:w="3985"/>
      </w:tblGrid>
      <w:tr w:rsidR="003D27DA" w:rsidRPr="003D27DA" w14:paraId="1FA813D5" w14:textId="77777777" w:rsidTr="00EE350F">
        <w:trPr>
          <w:trHeight w:val="345"/>
          <w:jc w:val="center"/>
        </w:trPr>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CEB3CD" w14:textId="77777777" w:rsidR="003D27DA" w:rsidRPr="003D27DA" w:rsidRDefault="003D27DA" w:rsidP="00EE350F">
            <w:pPr>
              <w:jc w:val="center"/>
              <w:rPr>
                <w:rFonts w:ascii="Century Gothic" w:hAnsi="Century Gothic" w:cs="Arial"/>
                <w:sz w:val="22"/>
                <w:szCs w:val="22"/>
              </w:rPr>
            </w:pPr>
            <w:r w:rsidRPr="003D27DA">
              <w:rPr>
                <w:rFonts w:ascii="Century Gothic" w:hAnsi="Century Gothic" w:cs="Tahoma"/>
                <w:sz w:val="22"/>
                <w:szCs w:val="22"/>
              </w:rPr>
              <w:t>PCPi</w:t>
            </w:r>
          </w:p>
        </w:tc>
        <w:tc>
          <w:tcPr>
            <w:tcW w:w="640" w:type="dxa"/>
            <w:tcBorders>
              <w:top w:val="single" w:sz="8" w:space="0" w:color="auto"/>
              <w:left w:val="nil"/>
              <w:bottom w:val="single" w:sz="8" w:space="0" w:color="auto"/>
              <w:right w:val="single" w:sz="8" w:space="0" w:color="auto"/>
            </w:tcBorders>
            <w:shd w:val="clear" w:color="auto" w:fill="auto"/>
            <w:vAlign w:val="center"/>
            <w:hideMark/>
          </w:tcPr>
          <w:p w14:paraId="5CD4C046" w14:textId="77777777" w:rsidR="003D27DA" w:rsidRPr="003D27DA" w:rsidRDefault="003D27DA" w:rsidP="00EE350F">
            <w:pPr>
              <w:jc w:val="center"/>
              <w:rPr>
                <w:rFonts w:ascii="Century Gothic" w:hAnsi="Century Gothic" w:cs="Arial"/>
                <w:sz w:val="22"/>
                <w:szCs w:val="22"/>
              </w:rPr>
            </w:pPr>
            <w:r w:rsidRPr="003D27DA">
              <w:rPr>
                <w:rFonts w:ascii="Century Gothic" w:hAnsi="Century Gothic" w:cs="Tahoma"/>
                <w:sz w:val="22"/>
                <w:szCs w:val="22"/>
              </w:rPr>
              <w:t>=</w:t>
            </w:r>
          </w:p>
        </w:tc>
        <w:tc>
          <w:tcPr>
            <w:tcW w:w="3985" w:type="dxa"/>
            <w:tcBorders>
              <w:top w:val="single" w:sz="8" w:space="0" w:color="auto"/>
              <w:left w:val="nil"/>
              <w:bottom w:val="single" w:sz="8" w:space="0" w:color="auto"/>
              <w:right w:val="single" w:sz="8" w:space="0" w:color="auto"/>
            </w:tcBorders>
            <w:shd w:val="clear" w:color="auto" w:fill="auto"/>
            <w:vAlign w:val="center"/>
            <w:hideMark/>
          </w:tcPr>
          <w:p w14:paraId="68E1207C" w14:textId="77777777" w:rsidR="003D27DA" w:rsidRPr="003D27DA" w:rsidRDefault="003D27DA" w:rsidP="00EE350F">
            <w:pPr>
              <w:rPr>
                <w:rFonts w:ascii="Century Gothic" w:hAnsi="Century Gothic" w:cs="Arial"/>
                <w:sz w:val="22"/>
                <w:szCs w:val="22"/>
              </w:rPr>
            </w:pPr>
            <w:r w:rsidRPr="003D27DA">
              <w:rPr>
                <w:rFonts w:ascii="Century Gothic" w:hAnsi="Century Gothic" w:cs="Tahoma"/>
                <w:sz w:val="22"/>
                <w:szCs w:val="22"/>
              </w:rPr>
              <w:t>Puntaje de Cumplimiento del postor.</w:t>
            </w:r>
          </w:p>
        </w:tc>
      </w:tr>
      <w:tr w:rsidR="003D27DA" w:rsidRPr="003D27DA" w14:paraId="61DD5160" w14:textId="77777777" w:rsidTr="00EE350F">
        <w:trPr>
          <w:trHeight w:val="244"/>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0E0DA39B" w14:textId="77777777" w:rsidR="003D27DA" w:rsidRPr="003D27DA" w:rsidRDefault="003D27DA" w:rsidP="00EE350F">
            <w:pPr>
              <w:jc w:val="center"/>
              <w:rPr>
                <w:rFonts w:ascii="Century Gothic" w:hAnsi="Century Gothic" w:cs="Arial"/>
                <w:sz w:val="22"/>
                <w:szCs w:val="22"/>
              </w:rPr>
            </w:pPr>
            <w:r w:rsidRPr="003D27DA">
              <w:rPr>
                <w:rFonts w:ascii="Century Gothic" w:hAnsi="Century Gothic" w:cs="Tahoma"/>
                <w:sz w:val="22"/>
                <w:szCs w:val="22"/>
              </w:rPr>
              <w:t>PF</w:t>
            </w:r>
          </w:p>
        </w:tc>
        <w:tc>
          <w:tcPr>
            <w:tcW w:w="640" w:type="dxa"/>
            <w:tcBorders>
              <w:top w:val="nil"/>
              <w:left w:val="nil"/>
              <w:bottom w:val="single" w:sz="8" w:space="0" w:color="auto"/>
              <w:right w:val="single" w:sz="8" w:space="0" w:color="auto"/>
            </w:tcBorders>
            <w:shd w:val="clear" w:color="auto" w:fill="auto"/>
            <w:vAlign w:val="center"/>
            <w:hideMark/>
          </w:tcPr>
          <w:p w14:paraId="3C4A20E3" w14:textId="77777777" w:rsidR="003D27DA" w:rsidRPr="003D27DA" w:rsidRDefault="003D27DA" w:rsidP="00EE350F">
            <w:pPr>
              <w:jc w:val="center"/>
              <w:rPr>
                <w:rFonts w:ascii="Century Gothic" w:hAnsi="Century Gothic" w:cs="Arial"/>
                <w:sz w:val="22"/>
                <w:szCs w:val="22"/>
              </w:rPr>
            </w:pPr>
            <w:r w:rsidRPr="003D27DA">
              <w:rPr>
                <w:rFonts w:ascii="Century Gothic" w:hAnsi="Century Gothic" w:cs="Tahoma"/>
                <w:sz w:val="22"/>
                <w:szCs w:val="22"/>
              </w:rPr>
              <w:t>=</w:t>
            </w:r>
          </w:p>
        </w:tc>
        <w:tc>
          <w:tcPr>
            <w:tcW w:w="3985" w:type="dxa"/>
            <w:tcBorders>
              <w:top w:val="nil"/>
              <w:left w:val="nil"/>
              <w:bottom w:val="single" w:sz="8" w:space="0" w:color="auto"/>
              <w:right w:val="single" w:sz="8" w:space="0" w:color="auto"/>
            </w:tcBorders>
            <w:shd w:val="clear" w:color="auto" w:fill="auto"/>
            <w:vAlign w:val="center"/>
            <w:hideMark/>
          </w:tcPr>
          <w:p w14:paraId="02DC8B6C" w14:textId="77777777" w:rsidR="003D27DA" w:rsidRPr="003D27DA" w:rsidRDefault="003D27DA" w:rsidP="00EE350F">
            <w:pPr>
              <w:rPr>
                <w:rFonts w:ascii="Century Gothic" w:hAnsi="Century Gothic" w:cs="Arial"/>
                <w:sz w:val="22"/>
                <w:szCs w:val="22"/>
              </w:rPr>
            </w:pPr>
            <w:r w:rsidRPr="003D27DA">
              <w:rPr>
                <w:rFonts w:ascii="Century Gothic" w:hAnsi="Century Gothic" w:cs="Tahoma"/>
                <w:sz w:val="22"/>
                <w:szCs w:val="22"/>
              </w:rPr>
              <w:t>Puntaje máximo del Factor.</w:t>
            </w:r>
          </w:p>
        </w:tc>
      </w:tr>
      <w:tr w:rsidR="003D27DA" w:rsidRPr="003D27DA" w14:paraId="539AFB47" w14:textId="77777777" w:rsidTr="00EE350F">
        <w:trPr>
          <w:trHeight w:val="54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0287B0FD" w14:textId="77777777" w:rsidR="003D27DA" w:rsidRPr="003D27DA" w:rsidRDefault="003D27DA" w:rsidP="00EE350F">
            <w:pPr>
              <w:jc w:val="center"/>
              <w:rPr>
                <w:rFonts w:ascii="Century Gothic" w:hAnsi="Century Gothic" w:cs="Arial"/>
                <w:sz w:val="22"/>
                <w:szCs w:val="22"/>
              </w:rPr>
            </w:pPr>
            <w:r w:rsidRPr="003D27DA">
              <w:rPr>
                <w:rFonts w:ascii="Century Gothic" w:hAnsi="Century Gothic" w:cs="Tahoma"/>
                <w:sz w:val="22"/>
                <w:szCs w:val="22"/>
              </w:rPr>
              <w:t>NC</w:t>
            </w:r>
          </w:p>
        </w:tc>
        <w:tc>
          <w:tcPr>
            <w:tcW w:w="640" w:type="dxa"/>
            <w:tcBorders>
              <w:top w:val="nil"/>
              <w:left w:val="nil"/>
              <w:bottom w:val="single" w:sz="8" w:space="0" w:color="auto"/>
              <w:right w:val="single" w:sz="8" w:space="0" w:color="auto"/>
            </w:tcBorders>
            <w:shd w:val="clear" w:color="auto" w:fill="auto"/>
            <w:vAlign w:val="center"/>
            <w:hideMark/>
          </w:tcPr>
          <w:p w14:paraId="2A9D8D9D" w14:textId="77777777" w:rsidR="003D27DA" w:rsidRPr="003D27DA" w:rsidRDefault="003D27DA" w:rsidP="00EE350F">
            <w:pPr>
              <w:jc w:val="center"/>
              <w:rPr>
                <w:rFonts w:ascii="Century Gothic" w:hAnsi="Century Gothic" w:cs="Arial"/>
                <w:sz w:val="22"/>
                <w:szCs w:val="22"/>
              </w:rPr>
            </w:pPr>
            <w:r w:rsidRPr="003D27DA">
              <w:rPr>
                <w:rFonts w:ascii="Century Gothic" w:hAnsi="Century Gothic" w:cs="Tahoma"/>
                <w:sz w:val="22"/>
                <w:szCs w:val="22"/>
              </w:rPr>
              <w:t>=</w:t>
            </w:r>
          </w:p>
        </w:tc>
        <w:tc>
          <w:tcPr>
            <w:tcW w:w="3985" w:type="dxa"/>
            <w:tcBorders>
              <w:top w:val="nil"/>
              <w:left w:val="nil"/>
              <w:bottom w:val="single" w:sz="8" w:space="0" w:color="auto"/>
              <w:right w:val="single" w:sz="8" w:space="0" w:color="auto"/>
            </w:tcBorders>
            <w:shd w:val="clear" w:color="auto" w:fill="auto"/>
            <w:vAlign w:val="center"/>
            <w:hideMark/>
          </w:tcPr>
          <w:p w14:paraId="794E803F" w14:textId="77777777" w:rsidR="003D27DA" w:rsidRPr="003D27DA" w:rsidRDefault="003D27DA" w:rsidP="00EE350F">
            <w:pPr>
              <w:rPr>
                <w:rFonts w:ascii="Century Gothic" w:hAnsi="Century Gothic" w:cs="Arial"/>
                <w:sz w:val="22"/>
                <w:szCs w:val="22"/>
              </w:rPr>
            </w:pPr>
            <w:r w:rsidRPr="003D27DA">
              <w:rPr>
                <w:rFonts w:ascii="Century Gothic" w:hAnsi="Century Gothic" w:cs="Tahoma"/>
                <w:sz w:val="22"/>
                <w:szCs w:val="22"/>
              </w:rPr>
              <w:t>Número máximo de contrataciones presentadas para acreditar la experiencia del postor.</w:t>
            </w:r>
          </w:p>
        </w:tc>
      </w:tr>
      <w:tr w:rsidR="003D27DA" w:rsidRPr="003D27DA" w14:paraId="17F7DD9B" w14:textId="77777777" w:rsidTr="00EE350F">
        <w:trPr>
          <w:trHeight w:val="410"/>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7BA6BF83" w14:textId="77777777" w:rsidR="003D27DA" w:rsidRPr="003D27DA" w:rsidRDefault="003D27DA" w:rsidP="00EE350F">
            <w:pPr>
              <w:jc w:val="center"/>
              <w:rPr>
                <w:rFonts w:ascii="Century Gothic" w:hAnsi="Century Gothic" w:cs="Arial"/>
                <w:sz w:val="22"/>
                <w:szCs w:val="22"/>
              </w:rPr>
            </w:pPr>
            <w:r w:rsidRPr="003D27DA">
              <w:rPr>
                <w:rFonts w:ascii="Century Gothic" w:hAnsi="Century Gothic" w:cs="Tahoma"/>
                <w:sz w:val="22"/>
                <w:szCs w:val="22"/>
              </w:rPr>
              <w:lastRenderedPageBreak/>
              <w:t>CBCi</w:t>
            </w:r>
          </w:p>
        </w:tc>
        <w:tc>
          <w:tcPr>
            <w:tcW w:w="640" w:type="dxa"/>
            <w:tcBorders>
              <w:top w:val="nil"/>
              <w:left w:val="nil"/>
              <w:bottom w:val="single" w:sz="8" w:space="0" w:color="auto"/>
              <w:right w:val="single" w:sz="8" w:space="0" w:color="auto"/>
            </w:tcBorders>
            <w:shd w:val="clear" w:color="auto" w:fill="auto"/>
            <w:vAlign w:val="center"/>
            <w:hideMark/>
          </w:tcPr>
          <w:p w14:paraId="470DF3EF" w14:textId="77777777" w:rsidR="003D27DA" w:rsidRPr="003D27DA" w:rsidRDefault="003D27DA" w:rsidP="00EE350F">
            <w:pPr>
              <w:jc w:val="center"/>
              <w:rPr>
                <w:rFonts w:ascii="Century Gothic" w:hAnsi="Century Gothic" w:cs="Arial"/>
                <w:sz w:val="22"/>
                <w:szCs w:val="22"/>
              </w:rPr>
            </w:pPr>
            <w:r w:rsidRPr="003D27DA">
              <w:rPr>
                <w:rFonts w:ascii="Century Gothic" w:hAnsi="Century Gothic" w:cs="Tahoma"/>
                <w:sz w:val="22"/>
                <w:szCs w:val="22"/>
              </w:rPr>
              <w:t>=</w:t>
            </w:r>
          </w:p>
        </w:tc>
        <w:tc>
          <w:tcPr>
            <w:tcW w:w="3985" w:type="dxa"/>
            <w:tcBorders>
              <w:top w:val="nil"/>
              <w:left w:val="nil"/>
              <w:bottom w:val="single" w:sz="8" w:space="0" w:color="auto"/>
              <w:right w:val="single" w:sz="8" w:space="0" w:color="auto"/>
            </w:tcBorders>
            <w:shd w:val="clear" w:color="auto" w:fill="auto"/>
            <w:vAlign w:val="center"/>
            <w:hideMark/>
          </w:tcPr>
          <w:p w14:paraId="7D53EEAA" w14:textId="77777777" w:rsidR="003D27DA" w:rsidRPr="003D27DA" w:rsidRDefault="003D27DA" w:rsidP="00EE350F">
            <w:pPr>
              <w:rPr>
                <w:rFonts w:ascii="Century Gothic" w:hAnsi="Century Gothic" w:cs="Arial"/>
                <w:sz w:val="22"/>
                <w:szCs w:val="22"/>
              </w:rPr>
            </w:pPr>
            <w:r w:rsidRPr="003D27DA">
              <w:rPr>
                <w:rFonts w:ascii="Century Gothic" w:hAnsi="Century Gothic" w:cs="Tahoma"/>
                <w:sz w:val="22"/>
                <w:szCs w:val="22"/>
              </w:rPr>
              <w:t>Número de constancias de buen cumplimento de la prestación de cada postor.</w:t>
            </w:r>
          </w:p>
        </w:tc>
      </w:tr>
    </w:tbl>
    <w:p w14:paraId="1AFD41E0" w14:textId="77777777" w:rsidR="003D27DA" w:rsidRPr="003D27DA" w:rsidRDefault="003D27DA" w:rsidP="003D27DA">
      <w:pPr>
        <w:ind w:left="1276"/>
        <w:jc w:val="both"/>
        <w:rPr>
          <w:rFonts w:ascii="Century Gothic" w:hAnsi="Century Gothic" w:cs="Tahoma"/>
          <w:sz w:val="22"/>
          <w:szCs w:val="22"/>
        </w:rPr>
      </w:pPr>
    </w:p>
    <w:p w14:paraId="00D4FB8E" w14:textId="77777777" w:rsidR="003D27DA" w:rsidRPr="003D27DA" w:rsidRDefault="003D27DA" w:rsidP="003D27DA">
      <w:pPr>
        <w:ind w:left="567"/>
        <w:jc w:val="both"/>
        <w:rPr>
          <w:rFonts w:ascii="Century Gothic" w:hAnsi="Century Gothic" w:cs="Tahoma"/>
          <w:sz w:val="22"/>
          <w:szCs w:val="22"/>
        </w:rPr>
      </w:pPr>
      <w:r w:rsidRPr="003D27DA">
        <w:rPr>
          <w:rFonts w:ascii="Century Gothic" w:hAnsi="Century Gothic" w:cs="Tahoma"/>
          <w:sz w:val="22"/>
          <w:szCs w:val="22"/>
        </w:rPr>
        <w:t xml:space="preserve">Asimismo, el factor podrá ser acreditado mediante la presentación de cualquier documento en el que conste o se evidencie que la prestación presentada para acreditar la experiencia fue ejecutada sin penalidades, independientemente de la denominación que tal documento reciba. </w:t>
      </w:r>
    </w:p>
    <w:p w14:paraId="05C32D83" w14:textId="77777777" w:rsidR="003D27DA" w:rsidRPr="003D27DA" w:rsidRDefault="003D27DA" w:rsidP="003D27DA">
      <w:pPr>
        <w:pStyle w:val="WW-Textosinformato"/>
        <w:tabs>
          <w:tab w:val="right" w:pos="10782"/>
        </w:tabs>
        <w:ind w:left="1134" w:hanging="567"/>
        <w:jc w:val="both"/>
        <w:rPr>
          <w:rFonts w:ascii="Century Gothic" w:eastAsia="Batang" w:hAnsi="Century Gothic" w:cs="Tahoma"/>
          <w:b/>
          <w:color w:val="0000FF"/>
          <w:sz w:val="22"/>
          <w:szCs w:val="22"/>
          <w:u w:val="single"/>
          <w:lang w:eastAsia="es-PE"/>
        </w:rPr>
      </w:pPr>
      <w:r w:rsidRPr="003D27DA">
        <w:rPr>
          <w:rFonts w:ascii="Century Gothic" w:eastAsia="Batang" w:hAnsi="Century Gothic" w:cs="Tahoma"/>
          <w:b/>
          <w:color w:val="0000FF"/>
          <w:sz w:val="22"/>
          <w:szCs w:val="22"/>
          <w:u w:val="single"/>
          <w:lang w:eastAsia="es-PE"/>
        </w:rPr>
        <w:t xml:space="preserve">Notas: </w:t>
      </w:r>
    </w:p>
    <w:p w14:paraId="2BB5B38A" w14:textId="77777777" w:rsidR="003D27DA" w:rsidRPr="003D27DA" w:rsidRDefault="003D27DA" w:rsidP="003D27DA">
      <w:pPr>
        <w:pStyle w:val="WW-Textosinformato"/>
        <w:numPr>
          <w:ilvl w:val="0"/>
          <w:numId w:val="40"/>
        </w:numPr>
        <w:tabs>
          <w:tab w:val="right" w:pos="10782"/>
        </w:tabs>
        <w:ind w:left="993" w:hanging="426"/>
        <w:jc w:val="both"/>
        <w:rPr>
          <w:rFonts w:ascii="Century Gothic" w:eastAsia="Batang" w:hAnsi="Century Gothic" w:cs="Tahoma"/>
          <w:b/>
          <w:color w:val="0000FF"/>
          <w:sz w:val="22"/>
          <w:szCs w:val="22"/>
          <w:lang w:eastAsia="es-PE"/>
        </w:rPr>
      </w:pPr>
      <w:r w:rsidRPr="003D27DA">
        <w:rPr>
          <w:rFonts w:ascii="Century Gothic" w:eastAsia="Batang" w:hAnsi="Century Gothic" w:cs="Tahoma"/>
          <w:b/>
          <w:color w:val="0000FF"/>
          <w:sz w:val="22"/>
          <w:szCs w:val="22"/>
          <w:lang w:eastAsia="es-PE"/>
        </w:rPr>
        <w:t>Los certificados, actas de recepción o constancias deben referirse a las obras que se presentaron para acreditar la experiencia del postor. En caso la experiencia se haya acreditado con un número mayor de ocho obras, para la aplicación de la fórmula propuesta, se considerará que se han presentado únicamente ocho (8), ya que tal es el número máximo de constancias solicitadas por la entidad.</w:t>
      </w:r>
    </w:p>
    <w:p w14:paraId="74B575E7" w14:textId="77777777" w:rsidR="003D27DA" w:rsidRPr="003D27DA" w:rsidRDefault="003D27DA" w:rsidP="003D27DA">
      <w:pPr>
        <w:pStyle w:val="WW-Textosinformato"/>
        <w:numPr>
          <w:ilvl w:val="0"/>
          <w:numId w:val="40"/>
        </w:numPr>
        <w:tabs>
          <w:tab w:val="right" w:pos="10782"/>
        </w:tabs>
        <w:ind w:left="993" w:hanging="426"/>
        <w:jc w:val="both"/>
        <w:rPr>
          <w:rFonts w:ascii="Century Gothic" w:eastAsia="Batang" w:hAnsi="Century Gothic" w:cs="Tahoma"/>
          <w:b/>
          <w:color w:val="0000FF"/>
          <w:sz w:val="22"/>
          <w:szCs w:val="22"/>
          <w:lang w:eastAsia="es-PE"/>
        </w:rPr>
      </w:pPr>
      <w:r w:rsidRPr="003D27DA">
        <w:rPr>
          <w:rFonts w:ascii="Century Gothic" w:eastAsia="Batang" w:hAnsi="Century Gothic" w:cs="Tahoma"/>
          <w:b/>
          <w:color w:val="0000FF"/>
          <w:sz w:val="22"/>
          <w:szCs w:val="22"/>
          <w:lang w:eastAsia="es-PE"/>
        </w:rPr>
        <w:t>Se considerará obras similares la construcción de piscinas, plantas de tratamiento de agua potable, reservorios.</w:t>
      </w:r>
    </w:p>
    <w:p w14:paraId="70790561" w14:textId="77777777" w:rsidR="003D27DA" w:rsidRPr="003D27DA" w:rsidRDefault="003D27DA" w:rsidP="003D27DA">
      <w:pPr>
        <w:pStyle w:val="Prrafodelista"/>
        <w:spacing w:after="0" w:line="240" w:lineRule="auto"/>
        <w:ind w:left="1095"/>
        <w:jc w:val="both"/>
        <w:rPr>
          <w:rFonts w:ascii="Century Gothic" w:hAnsi="Century Gothic" w:cstheme="minorHAnsi"/>
          <w:b/>
          <w:szCs w:val="22"/>
        </w:rPr>
      </w:pPr>
    </w:p>
    <w:p w14:paraId="6DD05664" w14:textId="77777777" w:rsidR="003D27DA" w:rsidRPr="003D27DA" w:rsidRDefault="003D27DA" w:rsidP="003D27DA">
      <w:pPr>
        <w:pStyle w:val="Prrafodelista"/>
        <w:numPr>
          <w:ilvl w:val="1"/>
          <w:numId w:val="16"/>
        </w:numPr>
        <w:spacing w:after="0" w:line="240" w:lineRule="auto"/>
        <w:jc w:val="both"/>
        <w:rPr>
          <w:rFonts w:ascii="Century Gothic" w:hAnsi="Century Gothic" w:cstheme="minorHAnsi"/>
          <w:b/>
          <w:szCs w:val="22"/>
        </w:rPr>
      </w:pPr>
      <w:r w:rsidRPr="003D27DA">
        <w:rPr>
          <w:rFonts w:ascii="Century Gothic" w:hAnsi="Century Gothic" w:cstheme="minorHAnsi"/>
          <w:b/>
          <w:szCs w:val="22"/>
        </w:rPr>
        <w:t>SEGUNDA ETAPA: EVALUACIÓN ECONOMICA (Puntaje Máximo: 100 Puntos)</w:t>
      </w:r>
    </w:p>
    <w:p w14:paraId="6C8F39C7" w14:textId="77777777" w:rsidR="003D27DA" w:rsidRPr="003D27DA" w:rsidRDefault="003D27DA" w:rsidP="003D27DA">
      <w:pPr>
        <w:pStyle w:val="Prrafodelista"/>
        <w:spacing w:line="240" w:lineRule="auto"/>
        <w:ind w:left="555" w:right="-4"/>
        <w:jc w:val="both"/>
        <w:rPr>
          <w:rFonts w:ascii="Century Gothic" w:hAnsi="Century Gothic" w:cstheme="minorHAnsi"/>
          <w:szCs w:val="22"/>
        </w:rPr>
      </w:pPr>
      <w:r w:rsidRPr="003D27DA">
        <w:rPr>
          <w:rFonts w:ascii="Century Gothic" w:hAnsi="Century Gothic" w:cstheme="minorHAnsi"/>
          <w:szCs w:val="22"/>
        </w:rPr>
        <w:t>El monto total de la propuesta económica deberá ser expresado hasta con dos decimales en números y letras.</w:t>
      </w:r>
    </w:p>
    <w:p w14:paraId="4DA88672" w14:textId="77777777" w:rsidR="003D27DA" w:rsidRPr="003D27DA" w:rsidRDefault="003D27DA" w:rsidP="003D27DA">
      <w:pPr>
        <w:tabs>
          <w:tab w:val="left" w:pos="567"/>
        </w:tabs>
        <w:ind w:left="540"/>
        <w:jc w:val="both"/>
        <w:rPr>
          <w:rFonts w:ascii="Century Gothic" w:hAnsi="Century Gothic" w:cstheme="minorHAnsi"/>
          <w:sz w:val="22"/>
          <w:szCs w:val="22"/>
        </w:rPr>
      </w:pPr>
      <w:r w:rsidRPr="003D27DA">
        <w:rPr>
          <w:rFonts w:ascii="Century Gothic" w:hAnsi="Century Gothic" w:cstheme="minorHAnsi"/>
          <w:sz w:val="22"/>
          <w:szCs w:val="22"/>
        </w:rPr>
        <w:tab/>
        <w:t>La evaluación económica consistirá en asignar el puntaje máximo establecido a la propuesta económica de menor monto o en su defecto del valor referencial. Al resto de propuestas se les asignará puntaje inversamente proporcional, según la siguiente fórmula:</w:t>
      </w:r>
    </w:p>
    <w:p w14:paraId="553AA6B1" w14:textId="77777777" w:rsidR="003D27DA" w:rsidRPr="003D27DA" w:rsidRDefault="003D27DA" w:rsidP="003D27DA">
      <w:pPr>
        <w:tabs>
          <w:tab w:val="left" w:pos="709"/>
        </w:tabs>
        <w:jc w:val="both"/>
        <w:rPr>
          <w:rFonts w:ascii="Century Gothic" w:hAnsi="Century Gothic" w:cstheme="minorHAnsi"/>
          <w:sz w:val="22"/>
          <w:szCs w:val="22"/>
          <w:lang w:val="en-US"/>
        </w:rPr>
      </w:pPr>
      <w:r w:rsidRPr="003D27DA">
        <w:rPr>
          <w:rFonts w:ascii="Century Gothic" w:hAnsi="Century Gothic" w:cstheme="minorHAnsi"/>
          <w:sz w:val="22"/>
          <w:szCs w:val="22"/>
        </w:rPr>
        <w:tab/>
      </w:r>
      <w:r w:rsidRPr="003D27DA">
        <w:rPr>
          <w:rFonts w:ascii="Century Gothic" w:hAnsi="Century Gothic" w:cstheme="minorHAnsi"/>
          <w:sz w:val="22"/>
          <w:szCs w:val="22"/>
          <w:lang w:val="en-US"/>
        </w:rPr>
        <w:t xml:space="preserve">Pi </w:t>
      </w:r>
      <w:r w:rsidRPr="003D27DA">
        <w:rPr>
          <w:rFonts w:ascii="Century Gothic" w:hAnsi="Century Gothic" w:cstheme="minorHAnsi"/>
          <w:sz w:val="22"/>
          <w:szCs w:val="22"/>
          <w:lang w:val="en-US"/>
        </w:rPr>
        <w:tab/>
        <w:t xml:space="preserve">=     </w:t>
      </w:r>
      <w:r w:rsidRPr="003D27DA">
        <w:rPr>
          <w:rFonts w:ascii="Century Gothic" w:hAnsi="Century Gothic" w:cstheme="minorHAnsi"/>
          <w:sz w:val="22"/>
          <w:szCs w:val="22"/>
          <w:u w:val="single"/>
          <w:lang w:val="en-US"/>
        </w:rPr>
        <w:t>Om x PMPE</w:t>
      </w:r>
    </w:p>
    <w:p w14:paraId="4619C7FD" w14:textId="77777777" w:rsidR="003D27DA" w:rsidRPr="003D27DA" w:rsidRDefault="003D27DA" w:rsidP="003D27DA">
      <w:pPr>
        <w:tabs>
          <w:tab w:val="left" w:pos="709"/>
        </w:tabs>
        <w:jc w:val="both"/>
        <w:rPr>
          <w:rFonts w:ascii="Century Gothic" w:hAnsi="Century Gothic" w:cstheme="minorHAnsi"/>
          <w:sz w:val="22"/>
          <w:szCs w:val="22"/>
          <w:lang w:val="en-US"/>
        </w:rPr>
      </w:pPr>
      <w:r w:rsidRPr="003D27DA">
        <w:rPr>
          <w:rFonts w:ascii="Century Gothic" w:hAnsi="Century Gothic" w:cstheme="minorHAnsi"/>
          <w:sz w:val="22"/>
          <w:szCs w:val="22"/>
          <w:lang w:val="en-US"/>
        </w:rPr>
        <w:tab/>
      </w:r>
      <w:r w:rsidRPr="003D27DA">
        <w:rPr>
          <w:rFonts w:ascii="Century Gothic" w:hAnsi="Century Gothic" w:cstheme="minorHAnsi"/>
          <w:sz w:val="22"/>
          <w:szCs w:val="22"/>
          <w:lang w:val="en-US"/>
        </w:rPr>
        <w:tab/>
        <w:t xml:space="preserve">               Oi</w:t>
      </w:r>
    </w:p>
    <w:p w14:paraId="661A2021" w14:textId="77777777" w:rsidR="003D27DA" w:rsidRPr="003D27DA" w:rsidRDefault="003D27DA" w:rsidP="003D27DA">
      <w:pPr>
        <w:tabs>
          <w:tab w:val="left" w:pos="709"/>
        </w:tabs>
        <w:jc w:val="both"/>
        <w:rPr>
          <w:rFonts w:ascii="Century Gothic" w:hAnsi="Century Gothic" w:cstheme="minorHAnsi"/>
          <w:sz w:val="22"/>
          <w:szCs w:val="22"/>
          <w:lang w:val="en-US"/>
        </w:rPr>
      </w:pPr>
      <w:r w:rsidRPr="003D27DA">
        <w:rPr>
          <w:rFonts w:ascii="Century Gothic" w:hAnsi="Century Gothic" w:cstheme="minorHAnsi"/>
          <w:sz w:val="22"/>
          <w:szCs w:val="22"/>
          <w:lang w:val="en-US"/>
        </w:rPr>
        <w:tab/>
        <w:t>Donde:</w:t>
      </w:r>
    </w:p>
    <w:p w14:paraId="134F8F6C" w14:textId="77777777" w:rsidR="003D27DA" w:rsidRPr="003D27DA" w:rsidRDefault="003D27DA" w:rsidP="003D27DA">
      <w:pPr>
        <w:tabs>
          <w:tab w:val="left" w:pos="709"/>
        </w:tabs>
        <w:jc w:val="both"/>
        <w:rPr>
          <w:rFonts w:ascii="Century Gothic" w:hAnsi="Century Gothic" w:cstheme="minorHAnsi"/>
          <w:sz w:val="22"/>
          <w:szCs w:val="22"/>
        </w:rPr>
      </w:pPr>
      <w:r w:rsidRPr="003D27DA">
        <w:rPr>
          <w:rFonts w:ascii="Century Gothic" w:hAnsi="Century Gothic" w:cstheme="minorHAnsi"/>
          <w:sz w:val="22"/>
          <w:szCs w:val="22"/>
          <w:lang w:val="en-US"/>
        </w:rPr>
        <w:t xml:space="preserve">      </w:t>
      </w:r>
      <w:r w:rsidRPr="003D27DA">
        <w:rPr>
          <w:rFonts w:ascii="Century Gothic" w:hAnsi="Century Gothic" w:cstheme="minorHAnsi"/>
          <w:sz w:val="22"/>
          <w:szCs w:val="22"/>
          <w:lang w:val="en-US"/>
        </w:rPr>
        <w:tab/>
      </w:r>
      <w:r w:rsidRPr="003D27DA">
        <w:rPr>
          <w:rFonts w:ascii="Century Gothic" w:hAnsi="Century Gothic" w:cstheme="minorHAnsi"/>
          <w:sz w:val="22"/>
          <w:szCs w:val="22"/>
        </w:rPr>
        <w:t>i</w:t>
      </w:r>
      <w:r w:rsidRPr="003D27DA">
        <w:rPr>
          <w:rFonts w:ascii="Century Gothic" w:hAnsi="Century Gothic" w:cstheme="minorHAnsi"/>
          <w:sz w:val="22"/>
          <w:szCs w:val="22"/>
        </w:rPr>
        <w:tab/>
        <w:t>=    Propuesta</w:t>
      </w:r>
    </w:p>
    <w:p w14:paraId="6E3DD841" w14:textId="77777777" w:rsidR="003D27DA" w:rsidRPr="003D27DA" w:rsidRDefault="003D27DA" w:rsidP="003D27DA">
      <w:pPr>
        <w:tabs>
          <w:tab w:val="left" w:pos="709"/>
        </w:tabs>
        <w:jc w:val="both"/>
        <w:rPr>
          <w:rFonts w:ascii="Century Gothic" w:hAnsi="Century Gothic" w:cstheme="minorHAnsi"/>
          <w:sz w:val="22"/>
          <w:szCs w:val="22"/>
        </w:rPr>
      </w:pPr>
      <w:r w:rsidRPr="003D27DA">
        <w:rPr>
          <w:rFonts w:ascii="Century Gothic" w:hAnsi="Century Gothic" w:cstheme="minorHAnsi"/>
          <w:sz w:val="22"/>
          <w:szCs w:val="22"/>
        </w:rPr>
        <w:t xml:space="preserve">        </w:t>
      </w:r>
      <w:r w:rsidRPr="003D27DA">
        <w:rPr>
          <w:rFonts w:ascii="Century Gothic" w:hAnsi="Century Gothic" w:cstheme="minorHAnsi"/>
          <w:sz w:val="22"/>
          <w:szCs w:val="22"/>
        </w:rPr>
        <w:tab/>
        <w:t>Pi</w:t>
      </w:r>
      <w:r w:rsidRPr="003D27DA">
        <w:rPr>
          <w:rFonts w:ascii="Century Gothic" w:hAnsi="Century Gothic" w:cstheme="minorHAnsi"/>
          <w:sz w:val="22"/>
          <w:szCs w:val="22"/>
        </w:rPr>
        <w:tab/>
        <w:t xml:space="preserve">=    Puntaje de la propuesta económica i  </w:t>
      </w:r>
    </w:p>
    <w:p w14:paraId="559E3464" w14:textId="77777777" w:rsidR="003D27DA" w:rsidRPr="003D27DA" w:rsidRDefault="003D27DA" w:rsidP="003D27DA">
      <w:pPr>
        <w:tabs>
          <w:tab w:val="left" w:pos="709"/>
        </w:tabs>
        <w:jc w:val="both"/>
        <w:rPr>
          <w:rFonts w:ascii="Century Gothic" w:hAnsi="Century Gothic" w:cstheme="minorHAnsi"/>
          <w:sz w:val="22"/>
          <w:szCs w:val="22"/>
        </w:rPr>
      </w:pPr>
      <w:r w:rsidRPr="003D27DA">
        <w:rPr>
          <w:rFonts w:ascii="Century Gothic" w:hAnsi="Century Gothic" w:cstheme="minorHAnsi"/>
          <w:sz w:val="22"/>
          <w:szCs w:val="22"/>
        </w:rPr>
        <w:t xml:space="preserve">   </w:t>
      </w:r>
      <w:r w:rsidRPr="003D27DA">
        <w:rPr>
          <w:rFonts w:ascii="Century Gothic" w:hAnsi="Century Gothic" w:cstheme="minorHAnsi"/>
          <w:sz w:val="22"/>
          <w:szCs w:val="22"/>
        </w:rPr>
        <w:tab/>
        <w:t>Oi</w:t>
      </w:r>
      <w:r w:rsidRPr="003D27DA">
        <w:rPr>
          <w:rFonts w:ascii="Century Gothic" w:hAnsi="Century Gothic" w:cstheme="minorHAnsi"/>
          <w:sz w:val="22"/>
          <w:szCs w:val="22"/>
        </w:rPr>
        <w:tab/>
        <w:t xml:space="preserve">=    Propuesta Económica i  </w:t>
      </w:r>
    </w:p>
    <w:p w14:paraId="314CC70E" w14:textId="77777777" w:rsidR="003D27DA" w:rsidRPr="003D27DA" w:rsidRDefault="003D27DA" w:rsidP="003D27DA">
      <w:pPr>
        <w:tabs>
          <w:tab w:val="left" w:pos="709"/>
        </w:tabs>
        <w:jc w:val="both"/>
        <w:rPr>
          <w:rFonts w:ascii="Century Gothic" w:hAnsi="Century Gothic" w:cstheme="minorHAnsi"/>
          <w:sz w:val="22"/>
          <w:szCs w:val="22"/>
        </w:rPr>
      </w:pPr>
      <w:r w:rsidRPr="003D27DA">
        <w:rPr>
          <w:rFonts w:ascii="Century Gothic" w:hAnsi="Century Gothic" w:cstheme="minorHAnsi"/>
          <w:sz w:val="22"/>
          <w:szCs w:val="22"/>
        </w:rPr>
        <w:t xml:space="preserve">   </w:t>
      </w:r>
      <w:r w:rsidRPr="003D27DA">
        <w:rPr>
          <w:rFonts w:ascii="Century Gothic" w:hAnsi="Century Gothic" w:cstheme="minorHAnsi"/>
          <w:sz w:val="22"/>
          <w:szCs w:val="22"/>
        </w:rPr>
        <w:tab/>
        <w:t>Om</w:t>
      </w:r>
      <w:r w:rsidRPr="003D27DA">
        <w:rPr>
          <w:rFonts w:ascii="Century Gothic" w:hAnsi="Century Gothic" w:cstheme="minorHAnsi"/>
          <w:sz w:val="22"/>
          <w:szCs w:val="22"/>
        </w:rPr>
        <w:tab/>
        <w:t xml:space="preserve">=    Propuesta Económica del menor monto  o valor referencial </w:t>
      </w:r>
    </w:p>
    <w:p w14:paraId="697D3F0C" w14:textId="77777777" w:rsidR="003D27DA" w:rsidRPr="003D27DA" w:rsidRDefault="003D27DA" w:rsidP="003D27DA">
      <w:pPr>
        <w:tabs>
          <w:tab w:val="left" w:pos="709"/>
        </w:tabs>
        <w:jc w:val="both"/>
        <w:rPr>
          <w:rFonts w:ascii="Century Gothic" w:hAnsi="Century Gothic" w:cstheme="minorHAnsi"/>
          <w:sz w:val="22"/>
          <w:szCs w:val="22"/>
        </w:rPr>
      </w:pPr>
      <w:r w:rsidRPr="003D27DA">
        <w:rPr>
          <w:rFonts w:ascii="Century Gothic" w:hAnsi="Century Gothic" w:cstheme="minorHAnsi"/>
          <w:sz w:val="22"/>
          <w:szCs w:val="22"/>
        </w:rPr>
        <w:t xml:space="preserve">   </w:t>
      </w:r>
      <w:r w:rsidRPr="003D27DA">
        <w:rPr>
          <w:rFonts w:ascii="Century Gothic" w:hAnsi="Century Gothic" w:cstheme="minorHAnsi"/>
          <w:sz w:val="22"/>
          <w:szCs w:val="22"/>
        </w:rPr>
        <w:tab/>
        <w:t>PMPE</w:t>
      </w:r>
      <w:r w:rsidRPr="003D27DA">
        <w:rPr>
          <w:rFonts w:ascii="Century Gothic" w:hAnsi="Century Gothic" w:cstheme="minorHAnsi"/>
          <w:sz w:val="22"/>
          <w:szCs w:val="22"/>
        </w:rPr>
        <w:tab/>
        <w:t>=    Puntaje Máximo de la Propuesta Económica</w:t>
      </w:r>
    </w:p>
    <w:p w14:paraId="04E89CD5" w14:textId="77777777" w:rsidR="003D27DA" w:rsidRPr="003D27DA" w:rsidRDefault="003D27DA" w:rsidP="003D27DA">
      <w:pPr>
        <w:tabs>
          <w:tab w:val="left" w:pos="709"/>
        </w:tabs>
        <w:jc w:val="both"/>
        <w:rPr>
          <w:rFonts w:ascii="Century Gothic" w:hAnsi="Century Gothic" w:cstheme="minorHAnsi"/>
          <w:sz w:val="22"/>
          <w:szCs w:val="22"/>
        </w:rPr>
      </w:pPr>
    </w:p>
    <w:p w14:paraId="6AD55950" w14:textId="77777777" w:rsidR="003D27DA" w:rsidRPr="003D27DA" w:rsidRDefault="003D27DA" w:rsidP="003D27DA">
      <w:pPr>
        <w:pStyle w:val="Prrafodelista"/>
        <w:numPr>
          <w:ilvl w:val="1"/>
          <w:numId w:val="16"/>
        </w:numPr>
        <w:spacing w:after="0" w:line="240" w:lineRule="auto"/>
        <w:jc w:val="both"/>
        <w:rPr>
          <w:rFonts w:ascii="Century Gothic" w:hAnsi="Century Gothic" w:cstheme="minorHAnsi"/>
          <w:b/>
          <w:szCs w:val="22"/>
        </w:rPr>
      </w:pPr>
      <w:r w:rsidRPr="003D27DA">
        <w:rPr>
          <w:rFonts w:ascii="Century Gothic" w:hAnsi="Century Gothic" w:cstheme="minorHAnsi"/>
          <w:b/>
          <w:szCs w:val="22"/>
        </w:rPr>
        <w:t xml:space="preserve">DETERMINACIÓN DEL PUNTAJE TOTAL </w:t>
      </w:r>
    </w:p>
    <w:p w14:paraId="15D04C46" w14:textId="77777777" w:rsidR="003D27DA" w:rsidRPr="003D27DA" w:rsidRDefault="003D27DA" w:rsidP="003D27DA">
      <w:pPr>
        <w:tabs>
          <w:tab w:val="left" w:pos="567"/>
        </w:tabs>
        <w:ind w:left="540"/>
        <w:jc w:val="both"/>
        <w:rPr>
          <w:rFonts w:ascii="Century Gothic" w:hAnsi="Century Gothic" w:cstheme="minorHAnsi"/>
          <w:sz w:val="22"/>
          <w:szCs w:val="22"/>
        </w:rPr>
      </w:pPr>
      <w:r w:rsidRPr="003D27DA">
        <w:rPr>
          <w:rFonts w:ascii="Century Gothic" w:hAnsi="Century Gothic" w:cstheme="minorHAnsi"/>
          <w:sz w:val="22"/>
          <w:szCs w:val="22"/>
        </w:rPr>
        <w:t>Una vez calificadas las propuestas durante la evaluación técnica y económica se determinará el puntaje total de las mismas. El puntaje total de las propuestas será el promedio ponderado de ambas evaluaciones, obtenido de la siguiente fórmula:</w:t>
      </w:r>
    </w:p>
    <w:p w14:paraId="730AD6CB" w14:textId="77777777" w:rsidR="003D27DA" w:rsidRPr="003D27DA" w:rsidRDefault="003D27DA" w:rsidP="003D27DA">
      <w:pPr>
        <w:tabs>
          <w:tab w:val="left" w:pos="567"/>
        </w:tabs>
        <w:ind w:left="540"/>
        <w:jc w:val="both"/>
        <w:rPr>
          <w:rFonts w:ascii="Century Gothic" w:hAnsi="Century Gothic" w:cstheme="minorHAnsi"/>
          <w:sz w:val="22"/>
          <w:szCs w:val="22"/>
        </w:rPr>
      </w:pPr>
    </w:p>
    <w:p w14:paraId="01DF20E3" w14:textId="77777777" w:rsidR="003D27DA" w:rsidRPr="003D27DA" w:rsidRDefault="003D27DA" w:rsidP="003D27DA">
      <w:pPr>
        <w:widowControl w:val="0"/>
        <w:ind w:left="2268" w:firstLine="567"/>
        <w:jc w:val="both"/>
        <w:rPr>
          <w:rFonts w:ascii="Century Gothic" w:hAnsi="Century Gothic" w:cstheme="minorHAnsi"/>
          <w:b/>
          <w:sz w:val="22"/>
          <w:szCs w:val="22"/>
          <w:lang w:val="it-IT"/>
        </w:rPr>
      </w:pPr>
      <w:r w:rsidRPr="003D27DA">
        <w:rPr>
          <w:rFonts w:ascii="Century Gothic" w:hAnsi="Century Gothic" w:cstheme="minorHAnsi"/>
          <w:b/>
          <w:sz w:val="22"/>
          <w:szCs w:val="22"/>
          <w:lang w:val="it-IT"/>
        </w:rPr>
        <w:t>PTPi = c1 PTi + c2 PEi</w:t>
      </w:r>
    </w:p>
    <w:p w14:paraId="67FD50BF" w14:textId="77777777" w:rsidR="003D27DA" w:rsidRPr="003D27DA" w:rsidRDefault="003D27DA" w:rsidP="003D27DA">
      <w:pPr>
        <w:widowControl w:val="0"/>
        <w:ind w:firstLine="708"/>
        <w:jc w:val="both"/>
        <w:rPr>
          <w:rFonts w:ascii="Century Gothic" w:hAnsi="Century Gothic" w:cstheme="minorHAnsi"/>
          <w:sz w:val="22"/>
          <w:szCs w:val="22"/>
          <w:lang w:val="it-IT"/>
        </w:rPr>
      </w:pPr>
      <w:r w:rsidRPr="003D27DA">
        <w:rPr>
          <w:rFonts w:ascii="Century Gothic" w:hAnsi="Century Gothic" w:cstheme="minorHAnsi"/>
          <w:sz w:val="22"/>
          <w:szCs w:val="22"/>
          <w:lang w:val="it-IT"/>
        </w:rPr>
        <w:t xml:space="preserve">Donde: </w:t>
      </w:r>
    </w:p>
    <w:p w14:paraId="7C0F96A3" w14:textId="77777777" w:rsidR="003D27DA" w:rsidRPr="003D27DA" w:rsidRDefault="003D27DA" w:rsidP="003D27DA">
      <w:pPr>
        <w:widowControl w:val="0"/>
        <w:ind w:left="708"/>
        <w:jc w:val="both"/>
        <w:rPr>
          <w:rFonts w:ascii="Century Gothic" w:hAnsi="Century Gothic" w:cstheme="minorHAnsi"/>
          <w:sz w:val="22"/>
          <w:szCs w:val="22"/>
        </w:rPr>
      </w:pPr>
      <w:r w:rsidRPr="003D27DA">
        <w:rPr>
          <w:rFonts w:ascii="Century Gothic" w:hAnsi="Century Gothic" w:cstheme="minorHAnsi"/>
          <w:sz w:val="22"/>
          <w:szCs w:val="22"/>
        </w:rPr>
        <w:t xml:space="preserve">PTPi </w:t>
      </w:r>
      <w:r w:rsidRPr="003D27DA">
        <w:rPr>
          <w:rFonts w:ascii="Century Gothic" w:hAnsi="Century Gothic" w:cstheme="minorHAnsi"/>
          <w:sz w:val="22"/>
          <w:szCs w:val="22"/>
        </w:rPr>
        <w:tab/>
        <w:t>= Puntaje total del postor i</w:t>
      </w:r>
    </w:p>
    <w:p w14:paraId="7D12E798" w14:textId="77777777" w:rsidR="003D27DA" w:rsidRPr="003D27DA" w:rsidRDefault="003D27DA" w:rsidP="003D27DA">
      <w:pPr>
        <w:widowControl w:val="0"/>
        <w:ind w:left="708"/>
        <w:jc w:val="both"/>
        <w:rPr>
          <w:rFonts w:ascii="Century Gothic" w:hAnsi="Century Gothic" w:cstheme="minorHAnsi"/>
          <w:sz w:val="22"/>
          <w:szCs w:val="22"/>
        </w:rPr>
      </w:pPr>
      <w:r w:rsidRPr="003D27DA">
        <w:rPr>
          <w:rFonts w:ascii="Century Gothic" w:hAnsi="Century Gothic" w:cstheme="minorHAnsi"/>
          <w:sz w:val="22"/>
          <w:szCs w:val="22"/>
        </w:rPr>
        <w:t xml:space="preserve">PTi   </w:t>
      </w:r>
      <w:r w:rsidRPr="003D27DA">
        <w:rPr>
          <w:rFonts w:ascii="Century Gothic" w:hAnsi="Century Gothic" w:cstheme="minorHAnsi"/>
          <w:sz w:val="22"/>
          <w:szCs w:val="22"/>
        </w:rPr>
        <w:tab/>
        <w:t>= Puntaje por evaluación técnica del postor i</w:t>
      </w:r>
    </w:p>
    <w:p w14:paraId="594BA023" w14:textId="77777777" w:rsidR="003D27DA" w:rsidRPr="003D27DA" w:rsidRDefault="003D27DA" w:rsidP="003D27DA">
      <w:pPr>
        <w:widowControl w:val="0"/>
        <w:ind w:left="708"/>
        <w:jc w:val="both"/>
        <w:rPr>
          <w:rFonts w:ascii="Century Gothic" w:hAnsi="Century Gothic" w:cstheme="minorHAnsi"/>
          <w:sz w:val="22"/>
          <w:szCs w:val="22"/>
        </w:rPr>
      </w:pPr>
      <w:r w:rsidRPr="003D27DA">
        <w:rPr>
          <w:rFonts w:ascii="Century Gothic" w:hAnsi="Century Gothic" w:cstheme="minorHAnsi"/>
          <w:sz w:val="22"/>
          <w:szCs w:val="22"/>
        </w:rPr>
        <w:t xml:space="preserve">PEi   </w:t>
      </w:r>
      <w:r w:rsidRPr="003D27DA">
        <w:rPr>
          <w:rFonts w:ascii="Century Gothic" w:hAnsi="Century Gothic" w:cstheme="minorHAnsi"/>
          <w:sz w:val="22"/>
          <w:szCs w:val="22"/>
        </w:rPr>
        <w:tab/>
        <w:t>= Puntaje por evaluación económica del postor i</w:t>
      </w:r>
    </w:p>
    <w:p w14:paraId="454B4A89" w14:textId="77777777" w:rsidR="003D27DA" w:rsidRPr="003D27DA" w:rsidRDefault="003D27DA" w:rsidP="003D27DA">
      <w:pPr>
        <w:widowControl w:val="0"/>
        <w:tabs>
          <w:tab w:val="left" w:pos="1418"/>
        </w:tabs>
        <w:ind w:left="708"/>
        <w:jc w:val="both"/>
        <w:rPr>
          <w:rFonts w:ascii="Century Gothic" w:hAnsi="Century Gothic" w:cstheme="minorHAnsi"/>
          <w:b/>
          <w:i/>
          <w:sz w:val="22"/>
          <w:szCs w:val="22"/>
        </w:rPr>
      </w:pPr>
      <w:r w:rsidRPr="003D27DA">
        <w:rPr>
          <w:rFonts w:ascii="Century Gothic" w:hAnsi="Century Gothic" w:cstheme="minorHAnsi"/>
          <w:sz w:val="22"/>
          <w:szCs w:val="22"/>
        </w:rPr>
        <w:t xml:space="preserve">c1    </w:t>
      </w:r>
      <w:r w:rsidRPr="003D27DA">
        <w:rPr>
          <w:rFonts w:ascii="Century Gothic" w:hAnsi="Century Gothic" w:cstheme="minorHAnsi"/>
          <w:sz w:val="22"/>
          <w:szCs w:val="22"/>
        </w:rPr>
        <w:tab/>
        <w:t>= Coeficiente de ponderación para la evaluación técnica = 0.70</w:t>
      </w:r>
    </w:p>
    <w:p w14:paraId="74775237" w14:textId="77777777" w:rsidR="003D27DA" w:rsidRPr="003D27DA" w:rsidRDefault="003D27DA" w:rsidP="003D27DA">
      <w:pPr>
        <w:widowControl w:val="0"/>
        <w:tabs>
          <w:tab w:val="left" w:pos="1418"/>
        </w:tabs>
        <w:ind w:left="708"/>
        <w:jc w:val="both"/>
        <w:rPr>
          <w:rFonts w:ascii="Century Gothic" w:hAnsi="Century Gothic" w:cstheme="minorHAnsi"/>
          <w:sz w:val="22"/>
          <w:szCs w:val="22"/>
        </w:rPr>
      </w:pPr>
      <w:r w:rsidRPr="003D27DA">
        <w:rPr>
          <w:rFonts w:ascii="Century Gothic" w:hAnsi="Century Gothic" w:cstheme="minorHAnsi"/>
          <w:sz w:val="22"/>
          <w:szCs w:val="22"/>
        </w:rPr>
        <w:t xml:space="preserve">c2  </w:t>
      </w:r>
      <w:r w:rsidRPr="003D27DA">
        <w:rPr>
          <w:rFonts w:ascii="Century Gothic" w:hAnsi="Century Gothic" w:cstheme="minorHAnsi"/>
          <w:sz w:val="22"/>
          <w:szCs w:val="22"/>
        </w:rPr>
        <w:tab/>
        <w:t>= Coeficiente de ponderación para la evaluación económica = 0.30</w:t>
      </w:r>
    </w:p>
    <w:p w14:paraId="209A1021" w14:textId="77777777" w:rsidR="003D27DA" w:rsidRPr="003D27DA" w:rsidRDefault="003D27DA" w:rsidP="003D27DA">
      <w:pPr>
        <w:widowControl w:val="0"/>
        <w:tabs>
          <w:tab w:val="left" w:pos="1418"/>
        </w:tabs>
        <w:ind w:left="708"/>
        <w:jc w:val="both"/>
        <w:rPr>
          <w:rFonts w:ascii="Century Gothic" w:hAnsi="Century Gothic" w:cstheme="minorHAnsi"/>
          <w:sz w:val="22"/>
          <w:szCs w:val="22"/>
        </w:rPr>
      </w:pPr>
    </w:p>
    <w:p w14:paraId="5169771D" w14:textId="77777777" w:rsidR="003D27DA" w:rsidRPr="003D27DA" w:rsidRDefault="003D27DA" w:rsidP="003D27DA">
      <w:pPr>
        <w:pStyle w:val="Prrafodelista"/>
        <w:numPr>
          <w:ilvl w:val="1"/>
          <w:numId w:val="16"/>
        </w:numPr>
        <w:spacing w:after="0" w:line="240" w:lineRule="auto"/>
        <w:jc w:val="both"/>
        <w:rPr>
          <w:rFonts w:ascii="Century Gothic" w:hAnsi="Century Gothic" w:cstheme="minorHAnsi"/>
          <w:b/>
          <w:bCs/>
          <w:szCs w:val="22"/>
        </w:rPr>
      </w:pPr>
      <w:r w:rsidRPr="003D27DA">
        <w:rPr>
          <w:rFonts w:ascii="Century Gothic" w:hAnsi="Century Gothic" w:cstheme="minorHAnsi"/>
          <w:b/>
          <w:szCs w:val="22"/>
        </w:rPr>
        <w:lastRenderedPageBreak/>
        <w:t>DETERMINACIÓN</w:t>
      </w:r>
      <w:r w:rsidRPr="003D27DA">
        <w:rPr>
          <w:rFonts w:ascii="Century Gothic" w:hAnsi="Century Gothic" w:cstheme="minorHAnsi"/>
          <w:b/>
          <w:bCs/>
          <w:szCs w:val="22"/>
        </w:rPr>
        <w:t xml:space="preserve"> DEL POSTOR GANADOR EN CASO DE EMPATE</w:t>
      </w:r>
    </w:p>
    <w:p w14:paraId="560B650E" w14:textId="77777777" w:rsidR="003D27DA" w:rsidRPr="003D27DA" w:rsidRDefault="003D27DA" w:rsidP="003D27DA">
      <w:pPr>
        <w:tabs>
          <w:tab w:val="center" w:pos="6363"/>
          <w:tab w:val="right" w:pos="10782"/>
        </w:tabs>
        <w:suppressAutoHyphens/>
        <w:ind w:left="567"/>
        <w:jc w:val="both"/>
        <w:rPr>
          <w:rFonts w:ascii="Century Gothic" w:hAnsi="Century Gothic" w:cstheme="minorHAnsi"/>
          <w:bCs/>
          <w:sz w:val="22"/>
          <w:szCs w:val="22"/>
        </w:rPr>
      </w:pPr>
    </w:p>
    <w:p w14:paraId="0E30BBE8" w14:textId="77777777" w:rsidR="003D27DA" w:rsidRPr="003D27DA" w:rsidRDefault="003D27DA" w:rsidP="003D27DA">
      <w:pPr>
        <w:tabs>
          <w:tab w:val="center" w:pos="6363"/>
          <w:tab w:val="right" w:pos="10782"/>
        </w:tabs>
        <w:suppressAutoHyphens/>
        <w:ind w:left="567"/>
        <w:jc w:val="both"/>
        <w:rPr>
          <w:rFonts w:ascii="Century Gothic" w:hAnsi="Century Gothic" w:cstheme="minorHAnsi"/>
          <w:bCs/>
          <w:sz w:val="22"/>
          <w:szCs w:val="22"/>
        </w:rPr>
      </w:pPr>
      <w:r w:rsidRPr="003D27DA">
        <w:rPr>
          <w:rFonts w:ascii="Century Gothic" w:hAnsi="Century Gothic" w:cstheme="minorHAnsi"/>
          <w:bCs/>
          <w:sz w:val="22"/>
          <w:szCs w:val="22"/>
        </w:rPr>
        <w:t>En el supuesto que dos o más propuestas empaten, el otorgamiento de la buena pro se efectuará observando estrictamente el siguiente orden:</w:t>
      </w:r>
    </w:p>
    <w:p w14:paraId="7EA56362" w14:textId="77777777" w:rsidR="003D27DA" w:rsidRPr="003D27DA" w:rsidRDefault="003D27DA" w:rsidP="003D27DA">
      <w:pPr>
        <w:tabs>
          <w:tab w:val="center" w:pos="6363"/>
          <w:tab w:val="right" w:pos="10782"/>
        </w:tabs>
        <w:suppressAutoHyphens/>
        <w:ind w:left="567"/>
        <w:jc w:val="both"/>
        <w:rPr>
          <w:rFonts w:ascii="Century Gothic" w:hAnsi="Century Gothic" w:cstheme="minorHAnsi"/>
          <w:bCs/>
          <w:sz w:val="22"/>
          <w:szCs w:val="22"/>
        </w:rPr>
      </w:pPr>
    </w:p>
    <w:p w14:paraId="29E297F8" w14:textId="77777777" w:rsidR="003D27DA" w:rsidRPr="003D27DA" w:rsidRDefault="003D27DA" w:rsidP="003D27DA">
      <w:pPr>
        <w:numPr>
          <w:ilvl w:val="0"/>
          <w:numId w:val="13"/>
        </w:numPr>
        <w:tabs>
          <w:tab w:val="center" w:pos="993"/>
          <w:tab w:val="right" w:pos="10782"/>
        </w:tabs>
        <w:suppressAutoHyphens/>
        <w:ind w:left="1276" w:hanging="709"/>
        <w:jc w:val="both"/>
        <w:rPr>
          <w:rFonts w:ascii="Century Gothic" w:hAnsi="Century Gothic" w:cstheme="minorHAnsi"/>
          <w:bCs/>
          <w:sz w:val="22"/>
          <w:szCs w:val="22"/>
        </w:rPr>
      </w:pPr>
      <w:r w:rsidRPr="003D27DA">
        <w:rPr>
          <w:rFonts w:ascii="Century Gothic" w:hAnsi="Century Gothic" w:cstheme="minorHAnsi"/>
          <w:bCs/>
          <w:sz w:val="22"/>
          <w:szCs w:val="22"/>
        </w:rPr>
        <w:t>A favor del postor que haya obtenido el mejor puntaje técnico.</w:t>
      </w:r>
    </w:p>
    <w:p w14:paraId="74ECD830" w14:textId="77777777" w:rsidR="003D27DA" w:rsidRPr="003D27DA" w:rsidRDefault="003D27DA" w:rsidP="003D27DA">
      <w:pPr>
        <w:tabs>
          <w:tab w:val="center" w:pos="993"/>
          <w:tab w:val="right" w:pos="10782"/>
        </w:tabs>
        <w:suppressAutoHyphens/>
        <w:ind w:left="1276"/>
        <w:jc w:val="both"/>
        <w:rPr>
          <w:rFonts w:ascii="Century Gothic" w:hAnsi="Century Gothic" w:cstheme="minorHAnsi"/>
          <w:bCs/>
          <w:sz w:val="22"/>
          <w:szCs w:val="22"/>
        </w:rPr>
      </w:pPr>
    </w:p>
    <w:p w14:paraId="3D2E9423" w14:textId="77777777" w:rsidR="003D27DA" w:rsidRPr="003D27DA" w:rsidRDefault="003D27DA" w:rsidP="003D27DA">
      <w:pPr>
        <w:numPr>
          <w:ilvl w:val="0"/>
          <w:numId w:val="13"/>
        </w:numPr>
        <w:tabs>
          <w:tab w:val="center" w:pos="993"/>
          <w:tab w:val="right" w:pos="10782"/>
        </w:tabs>
        <w:suppressAutoHyphens/>
        <w:ind w:left="993" w:hanging="426"/>
        <w:jc w:val="both"/>
        <w:rPr>
          <w:rFonts w:ascii="Century Gothic" w:hAnsi="Century Gothic" w:cstheme="minorHAnsi"/>
          <w:bCs/>
          <w:sz w:val="22"/>
          <w:szCs w:val="22"/>
        </w:rPr>
      </w:pPr>
      <w:r w:rsidRPr="003D27DA">
        <w:rPr>
          <w:rFonts w:ascii="Century Gothic" w:hAnsi="Century Gothic" w:cstheme="minorHAnsi"/>
          <w:bCs/>
          <w:sz w:val="22"/>
          <w:szCs w:val="22"/>
        </w:rPr>
        <w:t>A través del sorteo, el mismo que será verificado y certificado por el Comité, representante de la Unidad de Auditoría Interna y los postores participantes que obtuvieron el mismo puntaje total.</w:t>
      </w:r>
    </w:p>
    <w:p w14:paraId="3EF5CF5E" w14:textId="77777777" w:rsidR="003D27DA" w:rsidRPr="003D27DA" w:rsidRDefault="003D27DA" w:rsidP="003D27DA">
      <w:pPr>
        <w:tabs>
          <w:tab w:val="center" w:pos="1276"/>
          <w:tab w:val="right" w:pos="10782"/>
        </w:tabs>
        <w:suppressAutoHyphens/>
        <w:ind w:left="1276"/>
        <w:jc w:val="both"/>
        <w:rPr>
          <w:rFonts w:ascii="Century Gothic" w:hAnsi="Century Gothic" w:cstheme="minorHAnsi"/>
          <w:bCs/>
          <w:sz w:val="22"/>
          <w:szCs w:val="22"/>
        </w:rPr>
      </w:pPr>
    </w:p>
    <w:p w14:paraId="77211C04" w14:textId="77777777" w:rsidR="003D27DA" w:rsidRPr="003D27DA" w:rsidRDefault="003D27DA" w:rsidP="003D27DA">
      <w:pPr>
        <w:rPr>
          <w:rFonts w:ascii="Century Gothic" w:hAnsi="Century Gothic" w:cstheme="minorHAnsi"/>
          <w:b/>
          <w:sz w:val="22"/>
          <w:szCs w:val="22"/>
        </w:rPr>
      </w:pPr>
    </w:p>
    <w:p w14:paraId="4C3CC19C" w14:textId="77777777" w:rsidR="003D27DA" w:rsidRPr="003D27DA" w:rsidRDefault="003D27DA" w:rsidP="003D27DA">
      <w:pPr>
        <w:jc w:val="center"/>
        <w:rPr>
          <w:rFonts w:ascii="Century Gothic" w:hAnsi="Century Gothic" w:cstheme="minorHAnsi"/>
          <w:b/>
          <w:sz w:val="22"/>
          <w:szCs w:val="22"/>
        </w:rPr>
      </w:pPr>
      <w:r w:rsidRPr="003D27DA">
        <w:rPr>
          <w:rFonts w:ascii="Century Gothic" w:hAnsi="Century Gothic" w:cstheme="minorHAnsi"/>
          <w:b/>
          <w:sz w:val="22"/>
          <w:szCs w:val="22"/>
        </w:rPr>
        <w:t>CAPITULO V</w:t>
      </w:r>
    </w:p>
    <w:p w14:paraId="51DC56C3" w14:textId="77777777" w:rsidR="003D27DA" w:rsidRPr="003D27DA" w:rsidRDefault="003D27DA" w:rsidP="003D27DA">
      <w:pPr>
        <w:jc w:val="center"/>
        <w:rPr>
          <w:rFonts w:ascii="Century Gothic" w:hAnsi="Century Gothic" w:cstheme="minorHAnsi"/>
          <w:b/>
          <w:sz w:val="22"/>
          <w:szCs w:val="22"/>
        </w:rPr>
      </w:pPr>
    </w:p>
    <w:p w14:paraId="0CF94F8F" w14:textId="77777777" w:rsidR="003D27DA" w:rsidRPr="003D27DA" w:rsidRDefault="003D27DA" w:rsidP="003D27DA">
      <w:pPr>
        <w:tabs>
          <w:tab w:val="center" w:pos="5124"/>
          <w:tab w:val="right" w:pos="9543"/>
        </w:tabs>
        <w:jc w:val="center"/>
        <w:rPr>
          <w:rFonts w:ascii="Century Gothic" w:hAnsi="Century Gothic" w:cstheme="minorHAnsi"/>
          <w:b/>
          <w:sz w:val="22"/>
          <w:szCs w:val="22"/>
          <w:u w:val="single"/>
        </w:rPr>
      </w:pPr>
      <w:r w:rsidRPr="003D27DA">
        <w:rPr>
          <w:rFonts w:ascii="Century Gothic" w:hAnsi="Century Gothic" w:cstheme="minorHAnsi"/>
          <w:b/>
          <w:sz w:val="22"/>
          <w:szCs w:val="22"/>
          <w:u w:val="single"/>
        </w:rPr>
        <w:t>OTORGAMIENTO DE LA BUENA PRO</w:t>
      </w:r>
    </w:p>
    <w:p w14:paraId="536DD6D2" w14:textId="77777777" w:rsidR="003D27DA" w:rsidRPr="003D27DA" w:rsidRDefault="003D27DA" w:rsidP="003D27DA">
      <w:pPr>
        <w:tabs>
          <w:tab w:val="center" w:pos="5124"/>
          <w:tab w:val="right" w:pos="9543"/>
        </w:tabs>
        <w:jc w:val="center"/>
        <w:rPr>
          <w:rFonts w:ascii="Century Gothic" w:hAnsi="Century Gothic" w:cstheme="minorHAnsi"/>
          <w:b/>
          <w:sz w:val="22"/>
          <w:szCs w:val="22"/>
          <w:u w:val="single"/>
        </w:rPr>
      </w:pPr>
    </w:p>
    <w:p w14:paraId="37D72722" w14:textId="77777777" w:rsidR="003D27DA" w:rsidRPr="003D27DA" w:rsidRDefault="003D27DA" w:rsidP="003D27DA">
      <w:pPr>
        <w:tabs>
          <w:tab w:val="center" w:pos="6363"/>
          <w:tab w:val="right" w:pos="10782"/>
        </w:tabs>
        <w:suppressAutoHyphens/>
        <w:ind w:left="567"/>
        <w:jc w:val="both"/>
        <w:rPr>
          <w:rFonts w:ascii="Century Gothic" w:hAnsi="Century Gothic" w:cstheme="minorHAnsi"/>
          <w:b/>
          <w:bCs/>
          <w:sz w:val="22"/>
          <w:szCs w:val="22"/>
        </w:rPr>
      </w:pPr>
      <w:r w:rsidRPr="003D27DA">
        <w:rPr>
          <w:rFonts w:ascii="Century Gothic" w:hAnsi="Century Gothic" w:cstheme="minorHAnsi"/>
          <w:b/>
          <w:bCs/>
          <w:sz w:val="22"/>
          <w:szCs w:val="22"/>
        </w:rPr>
        <w:t>5.1.   OTORGAMIENTO DE LA BUENA PRO</w:t>
      </w:r>
    </w:p>
    <w:p w14:paraId="54050BF5" w14:textId="77777777" w:rsidR="003D27DA" w:rsidRPr="003D27DA" w:rsidRDefault="003D27DA" w:rsidP="003D27DA">
      <w:pPr>
        <w:keepNext/>
        <w:tabs>
          <w:tab w:val="left" w:pos="567"/>
        </w:tabs>
        <w:jc w:val="both"/>
        <w:outlineLvl w:val="8"/>
        <w:rPr>
          <w:rFonts w:ascii="Century Gothic" w:hAnsi="Century Gothic" w:cstheme="minorHAnsi"/>
          <w:sz w:val="22"/>
          <w:szCs w:val="22"/>
        </w:rPr>
      </w:pPr>
      <w:r w:rsidRPr="003D27DA">
        <w:rPr>
          <w:rFonts w:ascii="Century Gothic" w:hAnsi="Century Gothic" w:cstheme="minorHAnsi"/>
          <w:sz w:val="22"/>
          <w:szCs w:val="22"/>
        </w:rPr>
        <w:tab/>
        <w:t>Se otorgará la buena pro al postor que obtenga el mayor puntaje total.</w:t>
      </w:r>
    </w:p>
    <w:p w14:paraId="60A89037" w14:textId="77777777" w:rsidR="003D27DA" w:rsidRPr="003D27DA" w:rsidRDefault="003D27DA" w:rsidP="003D27DA">
      <w:pPr>
        <w:keepNext/>
        <w:tabs>
          <w:tab w:val="left" w:pos="567"/>
        </w:tabs>
        <w:ind w:left="708"/>
        <w:jc w:val="both"/>
        <w:outlineLvl w:val="8"/>
        <w:rPr>
          <w:rFonts w:ascii="Century Gothic" w:hAnsi="Century Gothic" w:cstheme="minorHAnsi"/>
          <w:sz w:val="22"/>
          <w:szCs w:val="22"/>
        </w:rPr>
      </w:pPr>
    </w:p>
    <w:p w14:paraId="3DB1827F" w14:textId="77777777" w:rsidR="003D27DA" w:rsidRPr="003D27DA" w:rsidRDefault="003D27DA" w:rsidP="003D27DA">
      <w:pPr>
        <w:tabs>
          <w:tab w:val="center" w:pos="6363"/>
          <w:tab w:val="right" w:pos="10782"/>
        </w:tabs>
        <w:suppressAutoHyphens/>
        <w:ind w:left="567"/>
        <w:jc w:val="both"/>
        <w:rPr>
          <w:rFonts w:ascii="Century Gothic" w:hAnsi="Century Gothic" w:cstheme="minorHAnsi"/>
          <w:b/>
          <w:bCs/>
          <w:sz w:val="22"/>
          <w:szCs w:val="22"/>
        </w:rPr>
      </w:pPr>
      <w:r w:rsidRPr="003D27DA">
        <w:rPr>
          <w:rFonts w:ascii="Century Gothic" w:hAnsi="Century Gothic" w:cstheme="minorHAnsi"/>
          <w:b/>
          <w:bCs/>
          <w:sz w:val="22"/>
          <w:szCs w:val="22"/>
        </w:rPr>
        <w:t>5.2.   NOTIFICACIÓN DE LA BUENA PRO</w:t>
      </w:r>
    </w:p>
    <w:p w14:paraId="5DE806EB" w14:textId="77777777" w:rsidR="003D27DA" w:rsidRPr="003D27DA" w:rsidRDefault="003D27DA" w:rsidP="003D27DA">
      <w:pPr>
        <w:ind w:left="567"/>
        <w:jc w:val="both"/>
        <w:rPr>
          <w:rFonts w:ascii="Century Gothic" w:hAnsi="Century Gothic"/>
          <w:sz w:val="22"/>
          <w:szCs w:val="22"/>
        </w:rPr>
      </w:pPr>
      <w:r w:rsidRPr="003D27DA">
        <w:rPr>
          <w:rFonts w:ascii="Century Gothic" w:hAnsi="Century Gothic"/>
          <w:sz w:val="22"/>
          <w:szCs w:val="22"/>
        </w:rPr>
        <w:t>El otorgamiento de la buena pro será notificado a todos los postores por la misma vía en que se realizó la convocatoria, adjuntado el acta de otorgamiento de la buena respectiva.</w:t>
      </w:r>
    </w:p>
    <w:p w14:paraId="295E5BD6" w14:textId="77777777" w:rsidR="003D27DA" w:rsidRPr="003D27DA" w:rsidRDefault="003D27DA" w:rsidP="003D27DA">
      <w:pPr>
        <w:ind w:left="567"/>
        <w:jc w:val="both"/>
        <w:rPr>
          <w:rFonts w:ascii="Century Gothic" w:hAnsi="Century Gothic"/>
          <w:sz w:val="22"/>
          <w:szCs w:val="22"/>
        </w:rPr>
      </w:pPr>
      <w:r w:rsidRPr="003D27DA">
        <w:rPr>
          <w:rFonts w:ascii="Century Gothic" w:hAnsi="Century Gothic"/>
          <w:sz w:val="22"/>
          <w:szCs w:val="22"/>
        </w:rPr>
        <w:t>Al respecto, se elaborará el acta de otorgamiento de la buena pro correspondiente.</w:t>
      </w:r>
    </w:p>
    <w:p w14:paraId="23F5DAE3" w14:textId="77777777" w:rsidR="003D27DA" w:rsidRPr="003D27DA" w:rsidRDefault="003D27DA" w:rsidP="003D27DA">
      <w:pPr>
        <w:ind w:left="360"/>
        <w:jc w:val="both"/>
        <w:rPr>
          <w:rFonts w:ascii="Century Gothic" w:hAnsi="Century Gothic" w:cstheme="minorHAnsi"/>
          <w:sz w:val="22"/>
          <w:szCs w:val="22"/>
        </w:rPr>
      </w:pPr>
    </w:p>
    <w:p w14:paraId="29DB0E82" w14:textId="77777777" w:rsidR="003D27DA" w:rsidRPr="003D27DA" w:rsidRDefault="003D27DA" w:rsidP="003D27DA">
      <w:pPr>
        <w:ind w:left="360"/>
        <w:jc w:val="both"/>
        <w:rPr>
          <w:rFonts w:ascii="Century Gothic" w:hAnsi="Century Gothic" w:cstheme="minorHAnsi"/>
          <w:sz w:val="22"/>
          <w:szCs w:val="22"/>
        </w:rPr>
      </w:pPr>
    </w:p>
    <w:p w14:paraId="53C8551C" w14:textId="77777777" w:rsidR="003D27DA" w:rsidRPr="003D27DA" w:rsidRDefault="003D27DA" w:rsidP="003D27DA">
      <w:pPr>
        <w:rPr>
          <w:rFonts w:ascii="Century Gothic" w:hAnsi="Century Gothic" w:cstheme="minorHAnsi"/>
          <w:b/>
          <w:sz w:val="22"/>
          <w:szCs w:val="22"/>
        </w:rPr>
      </w:pPr>
      <w:r w:rsidRPr="003D27DA">
        <w:rPr>
          <w:rFonts w:ascii="Century Gothic" w:hAnsi="Century Gothic" w:cstheme="minorHAnsi"/>
          <w:b/>
          <w:sz w:val="22"/>
          <w:szCs w:val="22"/>
        </w:rPr>
        <w:t>DEL CONTRATO</w:t>
      </w:r>
    </w:p>
    <w:p w14:paraId="477602BD" w14:textId="77777777" w:rsidR="003D27DA" w:rsidRPr="003D27DA" w:rsidRDefault="003D27DA" w:rsidP="003D27DA">
      <w:pPr>
        <w:jc w:val="both"/>
        <w:rPr>
          <w:rFonts w:ascii="Century Gothic" w:hAnsi="Century Gothic" w:cstheme="minorHAnsi"/>
          <w:b/>
          <w:sz w:val="22"/>
          <w:szCs w:val="22"/>
        </w:rPr>
      </w:pPr>
    </w:p>
    <w:p w14:paraId="1553F843" w14:textId="77777777" w:rsidR="003D27DA" w:rsidRPr="003D27DA" w:rsidRDefault="003D27DA" w:rsidP="003D27DA">
      <w:pPr>
        <w:jc w:val="both"/>
        <w:rPr>
          <w:rFonts w:ascii="Century Gothic" w:hAnsi="Century Gothic" w:cstheme="minorHAnsi"/>
          <w:b/>
          <w:sz w:val="22"/>
          <w:szCs w:val="22"/>
        </w:rPr>
      </w:pPr>
      <w:r w:rsidRPr="003D27DA">
        <w:rPr>
          <w:rFonts w:ascii="Century Gothic" w:hAnsi="Century Gothic" w:cstheme="minorHAnsi"/>
          <w:b/>
          <w:sz w:val="22"/>
          <w:szCs w:val="22"/>
        </w:rPr>
        <w:t>El contrato y su perfeccionamiento</w:t>
      </w:r>
    </w:p>
    <w:p w14:paraId="5167CF85" w14:textId="77777777" w:rsidR="003D27DA" w:rsidRPr="003D27DA" w:rsidRDefault="003D27DA" w:rsidP="003D27DA">
      <w:pPr>
        <w:ind w:left="567" w:hanging="567"/>
        <w:jc w:val="both"/>
        <w:rPr>
          <w:rFonts w:ascii="Century Gothic" w:hAnsi="Century Gothic" w:cstheme="minorHAnsi"/>
          <w:sz w:val="22"/>
          <w:szCs w:val="22"/>
        </w:rPr>
      </w:pPr>
    </w:p>
    <w:p w14:paraId="16910F77" w14:textId="77777777" w:rsidR="003D27DA" w:rsidRPr="003D27DA" w:rsidRDefault="003D27DA" w:rsidP="003D27DA">
      <w:pPr>
        <w:ind w:left="284"/>
        <w:jc w:val="both"/>
        <w:rPr>
          <w:rFonts w:ascii="Century Gothic" w:hAnsi="Century Gothic" w:cstheme="minorHAnsi"/>
          <w:sz w:val="22"/>
          <w:szCs w:val="22"/>
        </w:rPr>
      </w:pPr>
      <w:r w:rsidRPr="003D27DA">
        <w:rPr>
          <w:rFonts w:ascii="Century Gothic" w:hAnsi="Century Gothic" w:cstheme="minorHAnsi"/>
          <w:sz w:val="22"/>
          <w:szCs w:val="22"/>
        </w:rPr>
        <w:t>El contrato debe celebrarse por escrito, cuando sea necesario elaborar un contrato, dicha elaboración estará a cargo de la unidad de Legal.</w:t>
      </w:r>
    </w:p>
    <w:p w14:paraId="560AFC28" w14:textId="77777777" w:rsidR="003D27DA" w:rsidRPr="003D27DA" w:rsidRDefault="003D27DA" w:rsidP="003D27DA">
      <w:pPr>
        <w:ind w:left="284"/>
        <w:jc w:val="both"/>
        <w:rPr>
          <w:rFonts w:ascii="Century Gothic" w:hAnsi="Century Gothic" w:cstheme="minorHAnsi"/>
          <w:sz w:val="22"/>
          <w:szCs w:val="22"/>
        </w:rPr>
      </w:pPr>
      <w:r w:rsidRPr="003D27DA">
        <w:rPr>
          <w:rFonts w:ascii="Century Gothic" w:hAnsi="Century Gothic" w:cstheme="minorHAnsi"/>
          <w:sz w:val="22"/>
          <w:szCs w:val="22"/>
        </w:rPr>
        <w:t>El contrato está conformado por el documento que lo contiene, los documentos del procedimiento de contratación que establezcan reglas definitivas, la oferta ganadora, así como los documentos derivados del procedimiento de contratación que establezcan obligaciones para las partes.</w:t>
      </w:r>
    </w:p>
    <w:p w14:paraId="7E785FA5" w14:textId="77777777" w:rsidR="003D27DA" w:rsidRPr="003D27DA" w:rsidRDefault="003D27DA" w:rsidP="003D27DA">
      <w:pPr>
        <w:ind w:left="284"/>
        <w:jc w:val="both"/>
        <w:rPr>
          <w:rFonts w:ascii="Century Gothic" w:hAnsi="Century Gothic" w:cstheme="minorHAnsi"/>
          <w:sz w:val="22"/>
          <w:szCs w:val="22"/>
        </w:rPr>
      </w:pPr>
      <w:r w:rsidRPr="003D27DA">
        <w:rPr>
          <w:rFonts w:ascii="Century Gothic" w:hAnsi="Century Gothic" w:cstheme="minorHAnsi"/>
          <w:sz w:val="22"/>
          <w:szCs w:val="22"/>
        </w:rPr>
        <w:t xml:space="preserve">El contratista es responsable de realizar correctamente la totalidad de las prestaciones derivadas de la ejecución del contrato. Para ello, debe realizar todas las acciones que estén a su alcance, empleando la debida diligencia y apoyando el buen desarrollo contractual para conseguir los objetivos previstos. </w:t>
      </w:r>
    </w:p>
    <w:p w14:paraId="6AFA4A54" w14:textId="77777777" w:rsidR="003D27DA" w:rsidRPr="003D27DA" w:rsidRDefault="003D27DA" w:rsidP="003D27DA">
      <w:pPr>
        <w:jc w:val="both"/>
        <w:rPr>
          <w:rFonts w:ascii="Century Gothic" w:hAnsi="Century Gothic" w:cstheme="minorHAnsi"/>
          <w:b/>
          <w:sz w:val="22"/>
          <w:szCs w:val="22"/>
        </w:rPr>
      </w:pPr>
    </w:p>
    <w:p w14:paraId="1F026F6E" w14:textId="77777777" w:rsidR="003D27DA" w:rsidRPr="003D27DA" w:rsidRDefault="003D27DA" w:rsidP="003D27DA">
      <w:pPr>
        <w:jc w:val="both"/>
        <w:rPr>
          <w:rFonts w:ascii="Century Gothic" w:hAnsi="Century Gothic" w:cstheme="minorHAnsi"/>
          <w:b/>
          <w:sz w:val="22"/>
          <w:szCs w:val="22"/>
        </w:rPr>
      </w:pPr>
      <w:r w:rsidRPr="003D27DA">
        <w:rPr>
          <w:rFonts w:ascii="Century Gothic" w:hAnsi="Century Gothic" w:cstheme="minorHAnsi"/>
          <w:b/>
          <w:sz w:val="22"/>
          <w:szCs w:val="22"/>
        </w:rPr>
        <w:t>Requisitos para perfeccionar el contrato</w:t>
      </w:r>
    </w:p>
    <w:p w14:paraId="3B798CA1" w14:textId="77777777" w:rsidR="003D27DA" w:rsidRPr="003D27DA" w:rsidRDefault="003D27DA" w:rsidP="003D27DA">
      <w:pPr>
        <w:ind w:left="284"/>
        <w:jc w:val="both"/>
        <w:rPr>
          <w:rFonts w:ascii="Century Gothic" w:hAnsi="Century Gothic" w:cstheme="minorHAnsi"/>
          <w:sz w:val="22"/>
          <w:szCs w:val="22"/>
        </w:rPr>
      </w:pPr>
      <w:r w:rsidRPr="003D27DA">
        <w:rPr>
          <w:rFonts w:ascii="Century Gothic" w:hAnsi="Century Gothic" w:cstheme="minorHAnsi"/>
          <w:sz w:val="22"/>
          <w:szCs w:val="22"/>
        </w:rPr>
        <w:t>Para perfeccionar el contrato, el postor ganador de la buena pro presenta, además de los documentos previstos en los documentos del procedimiento de contratación, lo siguiente:</w:t>
      </w:r>
    </w:p>
    <w:p w14:paraId="4114C2C5" w14:textId="77777777" w:rsidR="003D27DA" w:rsidRPr="003D27DA" w:rsidRDefault="003D27DA" w:rsidP="003D27DA">
      <w:pPr>
        <w:pStyle w:val="Prrafodelista"/>
        <w:numPr>
          <w:ilvl w:val="0"/>
          <w:numId w:val="38"/>
        </w:numPr>
        <w:spacing w:line="240" w:lineRule="auto"/>
        <w:jc w:val="both"/>
        <w:rPr>
          <w:rFonts w:ascii="Century Gothic" w:hAnsi="Century Gothic" w:cstheme="minorHAnsi"/>
          <w:szCs w:val="22"/>
          <w:lang w:val="es-ES"/>
        </w:rPr>
      </w:pPr>
      <w:r w:rsidRPr="003D27DA">
        <w:rPr>
          <w:rFonts w:ascii="Century Gothic" w:hAnsi="Century Gothic" w:cstheme="minorHAnsi"/>
          <w:szCs w:val="22"/>
          <w:lang w:val="es-ES"/>
        </w:rPr>
        <w:t>Garantías, cuando corresponda.</w:t>
      </w:r>
    </w:p>
    <w:p w14:paraId="5480E7F1" w14:textId="77777777" w:rsidR="003D27DA" w:rsidRPr="003D27DA" w:rsidRDefault="003D27DA" w:rsidP="003D27DA">
      <w:pPr>
        <w:pStyle w:val="Prrafodelista"/>
        <w:numPr>
          <w:ilvl w:val="0"/>
          <w:numId w:val="38"/>
        </w:numPr>
        <w:spacing w:line="240" w:lineRule="auto"/>
        <w:jc w:val="both"/>
        <w:rPr>
          <w:rFonts w:ascii="Century Gothic" w:hAnsi="Century Gothic" w:cstheme="minorHAnsi"/>
          <w:color w:val="auto"/>
          <w:szCs w:val="22"/>
          <w:lang w:val="es-ES"/>
        </w:rPr>
      </w:pPr>
      <w:r w:rsidRPr="003D27DA">
        <w:rPr>
          <w:rFonts w:ascii="Century Gothic" w:hAnsi="Century Gothic" w:cstheme="minorHAnsi"/>
          <w:color w:val="auto"/>
          <w:szCs w:val="22"/>
          <w:lang w:val="es-ES"/>
        </w:rPr>
        <w:lastRenderedPageBreak/>
        <w:t xml:space="preserve">Código de cuenta interbancaria (CCI) indicando entidad financiera y el tipo de moneda. </w:t>
      </w:r>
    </w:p>
    <w:p w14:paraId="704EE35C" w14:textId="77777777" w:rsidR="003D27DA" w:rsidRPr="003D27DA" w:rsidRDefault="003D27DA" w:rsidP="003D27DA">
      <w:pPr>
        <w:pStyle w:val="Prrafodelista"/>
        <w:numPr>
          <w:ilvl w:val="0"/>
          <w:numId w:val="38"/>
        </w:numPr>
        <w:spacing w:line="240" w:lineRule="auto"/>
        <w:jc w:val="both"/>
        <w:rPr>
          <w:rFonts w:ascii="Century Gothic" w:hAnsi="Century Gothic" w:cstheme="minorHAnsi"/>
          <w:szCs w:val="22"/>
          <w:lang w:val="es-ES"/>
        </w:rPr>
      </w:pPr>
      <w:r w:rsidRPr="003D27DA">
        <w:rPr>
          <w:rFonts w:ascii="Century Gothic" w:hAnsi="Century Gothic" w:cstheme="minorHAnsi"/>
          <w:szCs w:val="22"/>
          <w:lang w:val="es-ES"/>
        </w:rPr>
        <w:t>Vigencia de poderes con una antigüedad no mayor a los treinta (30) días calendario.</w:t>
      </w:r>
    </w:p>
    <w:p w14:paraId="1D754652" w14:textId="77777777" w:rsidR="003D27DA" w:rsidRPr="003D27DA" w:rsidRDefault="003D27DA" w:rsidP="003D27DA">
      <w:pPr>
        <w:jc w:val="both"/>
        <w:rPr>
          <w:rFonts w:ascii="Century Gothic" w:hAnsi="Century Gothic" w:cstheme="minorHAnsi"/>
          <w:b/>
          <w:sz w:val="22"/>
          <w:szCs w:val="22"/>
        </w:rPr>
      </w:pPr>
      <w:r w:rsidRPr="003D27DA">
        <w:rPr>
          <w:rFonts w:ascii="Century Gothic" w:hAnsi="Century Gothic" w:cstheme="minorHAnsi"/>
          <w:b/>
          <w:sz w:val="22"/>
          <w:szCs w:val="22"/>
        </w:rPr>
        <w:t>Plazos y procedimiento para el perfeccionamiento del contrato</w:t>
      </w:r>
    </w:p>
    <w:p w14:paraId="3717820B" w14:textId="77777777" w:rsidR="003D27DA" w:rsidRPr="003D27DA" w:rsidRDefault="003D27DA" w:rsidP="003D27DA">
      <w:pPr>
        <w:ind w:firstLine="284"/>
        <w:jc w:val="both"/>
        <w:rPr>
          <w:rFonts w:ascii="Century Gothic" w:hAnsi="Century Gothic" w:cstheme="minorHAnsi"/>
          <w:sz w:val="22"/>
          <w:szCs w:val="22"/>
        </w:rPr>
      </w:pPr>
      <w:r w:rsidRPr="003D27DA">
        <w:rPr>
          <w:rFonts w:ascii="Century Gothic" w:hAnsi="Century Gothic" w:cstheme="minorHAnsi"/>
          <w:sz w:val="22"/>
          <w:szCs w:val="22"/>
        </w:rPr>
        <w:t>Los plazos y el procedimiento para perfeccionar el contrato son los siguientes:</w:t>
      </w:r>
    </w:p>
    <w:p w14:paraId="1BE4BA10" w14:textId="77777777" w:rsidR="003D27DA" w:rsidRPr="003D27DA" w:rsidRDefault="003D27DA" w:rsidP="003D27DA">
      <w:pPr>
        <w:jc w:val="both"/>
        <w:rPr>
          <w:rFonts w:ascii="Century Gothic" w:hAnsi="Century Gothic" w:cstheme="minorHAnsi"/>
          <w:sz w:val="22"/>
          <w:szCs w:val="22"/>
        </w:rPr>
      </w:pPr>
    </w:p>
    <w:p w14:paraId="30C2B807" w14:textId="77777777" w:rsidR="003D27DA" w:rsidRPr="003D27DA" w:rsidRDefault="003D27DA" w:rsidP="003D27DA">
      <w:pPr>
        <w:numPr>
          <w:ilvl w:val="0"/>
          <w:numId w:val="32"/>
        </w:numPr>
        <w:spacing w:after="160"/>
        <w:ind w:left="1134" w:hanging="567"/>
        <w:jc w:val="both"/>
        <w:rPr>
          <w:rFonts w:ascii="Century Gothic" w:hAnsi="Century Gothic" w:cstheme="minorHAnsi"/>
          <w:sz w:val="22"/>
          <w:szCs w:val="22"/>
        </w:rPr>
      </w:pPr>
      <w:r w:rsidRPr="003D27DA">
        <w:rPr>
          <w:rFonts w:ascii="Century Gothic" w:hAnsi="Century Gothic" w:cstheme="minorHAnsi"/>
          <w:sz w:val="22"/>
          <w:szCs w:val="22"/>
        </w:rPr>
        <w:t xml:space="preserve">Dentro del plazo de cinco (5) días hábiles siguientes a la notificación de la buena pro, el postor ganador presenta los requisitos para perfeccionar el contrato. </w:t>
      </w:r>
    </w:p>
    <w:p w14:paraId="391AB192" w14:textId="77777777" w:rsidR="003D27DA" w:rsidRPr="003D27DA" w:rsidRDefault="003D27DA" w:rsidP="003D27DA">
      <w:pPr>
        <w:numPr>
          <w:ilvl w:val="0"/>
          <w:numId w:val="33"/>
        </w:numPr>
        <w:spacing w:after="160"/>
        <w:ind w:left="1134" w:hanging="567"/>
        <w:jc w:val="both"/>
        <w:rPr>
          <w:rFonts w:ascii="Century Gothic" w:hAnsi="Century Gothic" w:cstheme="minorHAnsi"/>
          <w:sz w:val="22"/>
          <w:szCs w:val="22"/>
        </w:rPr>
      </w:pPr>
      <w:r w:rsidRPr="003D27DA">
        <w:rPr>
          <w:rFonts w:ascii="Century Gothic" w:hAnsi="Century Gothic" w:cstheme="minorHAnsi"/>
          <w:sz w:val="22"/>
          <w:szCs w:val="22"/>
        </w:rPr>
        <w:t>En un plazo que no puede exceder de los tres (3) días hábiles siguientes de presentados los documentos la unidad de Logística del FEBAN solicitará a la unidad Legal la redacción del respectivo contrato, teniendo la unidad Legal el plazo de cuatro (4) días hábiles para la elaboración y entrega de este a la unidad solicitante para el trámite de suscripción del contrato. Asimismo, en relación con la notificación de la orden de compra o de servicio, según corresponda, la unidad de Logística tendrá un plazo de tres (3) días hábiles para su materialización, contabilizados desde la firma del contrato respectivo.</w:t>
      </w:r>
    </w:p>
    <w:p w14:paraId="501AFD63" w14:textId="77777777" w:rsidR="003D27DA" w:rsidRPr="003D27DA" w:rsidRDefault="003D27DA" w:rsidP="003D27DA">
      <w:pPr>
        <w:numPr>
          <w:ilvl w:val="0"/>
          <w:numId w:val="34"/>
        </w:numPr>
        <w:spacing w:after="160"/>
        <w:ind w:left="1134" w:hanging="567"/>
        <w:jc w:val="both"/>
        <w:rPr>
          <w:rFonts w:ascii="Century Gothic" w:hAnsi="Century Gothic" w:cstheme="minorHAnsi"/>
          <w:sz w:val="22"/>
          <w:szCs w:val="22"/>
        </w:rPr>
      </w:pPr>
      <w:r w:rsidRPr="003D27DA">
        <w:rPr>
          <w:rFonts w:ascii="Century Gothic" w:hAnsi="Century Gothic" w:cstheme="minorHAnsi"/>
          <w:sz w:val="22"/>
          <w:szCs w:val="22"/>
        </w:rPr>
        <w:t>Cuando no se perfeccione el contrato, por causa imputable al postor, este pierde automáticamente la buena pro, en tal supuesto, la unidad de Logística, en un plazo máximo de un (1) día hábil, requiere al postor que ocupó el segundo lugar que presente los documentos para perfeccionar el contrato en el plazo previsto en el literal a), si dicho postor no perfecciona el contrato, la unidad de Logística declara desierto el procedimiento de contratación.</w:t>
      </w:r>
    </w:p>
    <w:p w14:paraId="3677A684" w14:textId="77777777" w:rsidR="003D27DA" w:rsidRPr="003D27DA" w:rsidRDefault="003D27DA" w:rsidP="003D27DA">
      <w:pPr>
        <w:jc w:val="both"/>
        <w:rPr>
          <w:rFonts w:ascii="Century Gothic" w:hAnsi="Century Gothic" w:cstheme="minorHAnsi"/>
          <w:b/>
          <w:sz w:val="22"/>
          <w:szCs w:val="22"/>
        </w:rPr>
      </w:pPr>
      <w:r w:rsidRPr="003D27DA">
        <w:rPr>
          <w:rFonts w:ascii="Century Gothic" w:hAnsi="Century Gothic" w:cstheme="minorHAnsi"/>
          <w:b/>
          <w:sz w:val="22"/>
          <w:szCs w:val="22"/>
        </w:rPr>
        <w:t>Plazo de ejecución contractual</w:t>
      </w:r>
    </w:p>
    <w:p w14:paraId="273BF0D8" w14:textId="77777777" w:rsidR="003D27DA" w:rsidRPr="003D27DA" w:rsidRDefault="003D27DA" w:rsidP="003D27DA">
      <w:pPr>
        <w:jc w:val="both"/>
        <w:rPr>
          <w:rFonts w:ascii="Century Gothic" w:hAnsi="Century Gothic" w:cstheme="minorHAnsi"/>
          <w:b/>
          <w:sz w:val="22"/>
          <w:szCs w:val="22"/>
        </w:rPr>
      </w:pPr>
    </w:p>
    <w:p w14:paraId="41934E9C" w14:textId="77777777" w:rsidR="003D27DA" w:rsidRPr="003D27DA" w:rsidRDefault="003D27DA" w:rsidP="003D27DA">
      <w:pPr>
        <w:ind w:left="567" w:hanging="567"/>
        <w:jc w:val="both"/>
        <w:rPr>
          <w:rFonts w:ascii="Century Gothic" w:hAnsi="Century Gothic" w:cstheme="minorHAnsi"/>
          <w:sz w:val="22"/>
          <w:szCs w:val="22"/>
        </w:rPr>
      </w:pPr>
      <w:r w:rsidRPr="003D27DA">
        <w:rPr>
          <w:rFonts w:ascii="Century Gothic" w:hAnsi="Century Gothic" w:cstheme="minorHAnsi"/>
          <w:sz w:val="22"/>
          <w:szCs w:val="22"/>
        </w:rPr>
        <w:tab/>
        <w:t>El plazo de ejecución contractual se inicia al día siguiente del perfeccionamiento del contrato, desde la fecha que se establezca en el contrato o desde la fecha en que se cumplan las condiciones previstas en el contrato, según sea el caso.</w:t>
      </w:r>
    </w:p>
    <w:p w14:paraId="4B3B7CBB" w14:textId="77777777" w:rsidR="003D27DA" w:rsidRPr="003D27DA" w:rsidRDefault="003D27DA" w:rsidP="003D27DA">
      <w:pPr>
        <w:ind w:left="567" w:hanging="567"/>
        <w:jc w:val="both"/>
        <w:rPr>
          <w:rFonts w:ascii="Century Gothic" w:hAnsi="Century Gothic" w:cstheme="minorHAnsi"/>
          <w:sz w:val="22"/>
          <w:szCs w:val="22"/>
        </w:rPr>
      </w:pPr>
      <w:r w:rsidRPr="003D27DA">
        <w:rPr>
          <w:rFonts w:ascii="Century Gothic" w:hAnsi="Century Gothic" w:cstheme="minorHAnsi"/>
          <w:sz w:val="22"/>
          <w:szCs w:val="22"/>
        </w:rPr>
        <w:tab/>
      </w:r>
    </w:p>
    <w:p w14:paraId="442CE567" w14:textId="77777777" w:rsidR="003D27DA" w:rsidRPr="003D27DA" w:rsidRDefault="003D27DA" w:rsidP="003D27DA">
      <w:pPr>
        <w:jc w:val="both"/>
        <w:rPr>
          <w:rFonts w:ascii="Century Gothic" w:hAnsi="Century Gothic" w:cstheme="minorHAnsi"/>
          <w:b/>
          <w:sz w:val="22"/>
          <w:szCs w:val="22"/>
        </w:rPr>
      </w:pPr>
      <w:r w:rsidRPr="003D27DA">
        <w:rPr>
          <w:rFonts w:ascii="Century Gothic" w:hAnsi="Century Gothic" w:cstheme="minorHAnsi"/>
          <w:b/>
          <w:sz w:val="22"/>
          <w:szCs w:val="22"/>
        </w:rPr>
        <w:t xml:space="preserve">Responsabilidad de </w:t>
      </w:r>
      <w:r w:rsidRPr="003D27DA">
        <w:rPr>
          <w:rFonts w:ascii="Century Gothic" w:hAnsi="Century Gothic" w:cstheme="minorHAnsi"/>
          <w:b/>
          <w:bCs/>
          <w:iCs/>
          <w:sz w:val="22"/>
          <w:szCs w:val="22"/>
        </w:rPr>
        <w:t>FEBAN</w:t>
      </w:r>
    </w:p>
    <w:p w14:paraId="09698799" w14:textId="77777777" w:rsidR="003D27DA" w:rsidRPr="003D27DA" w:rsidRDefault="003D27DA" w:rsidP="003D27DA">
      <w:pPr>
        <w:ind w:left="567" w:hanging="567"/>
        <w:jc w:val="both"/>
        <w:rPr>
          <w:rFonts w:ascii="Century Gothic" w:hAnsi="Century Gothic" w:cstheme="minorHAnsi"/>
          <w:sz w:val="22"/>
          <w:szCs w:val="22"/>
        </w:rPr>
      </w:pPr>
      <w:r w:rsidRPr="003D27DA">
        <w:rPr>
          <w:rFonts w:ascii="Century Gothic" w:hAnsi="Century Gothic" w:cstheme="minorHAnsi"/>
          <w:sz w:val="22"/>
          <w:szCs w:val="22"/>
        </w:rPr>
        <w:tab/>
        <w:t>El FEBAN es responsable frente al contratista de las modificaciones que ordene y apruebe en los proyectos, estudios, informes o similares o de aquellos cambios que se generen debido a la necesidad de la ejecución de estos.</w:t>
      </w:r>
    </w:p>
    <w:p w14:paraId="3083B0A1" w14:textId="77777777" w:rsidR="003D27DA" w:rsidRPr="003D27DA" w:rsidRDefault="003D27DA" w:rsidP="003D27DA">
      <w:pPr>
        <w:ind w:left="567" w:hanging="567"/>
        <w:jc w:val="both"/>
        <w:rPr>
          <w:rFonts w:ascii="Century Gothic" w:hAnsi="Century Gothic" w:cstheme="minorHAnsi"/>
          <w:sz w:val="22"/>
          <w:szCs w:val="22"/>
        </w:rPr>
      </w:pPr>
      <w:r w:rsidRPr="003D27DA">
        <w:rPr>
          <w:rFonts w:ascii="Century Gothic" w:hAnsi="Century Gothic" w:cstheme="minorHAnsi"/>
          <w:sz w:val="22"/>
          <w:szCs w:val="22"/>
        </w:rPr>
        <w:tab/>
        <w:t xml:space="preserve"> </w:t>
      </w:r>
    </w:p>
    <w:p w14:paraId="471BE53B" w14:textId="77777777" w:rsidR="003D27DA" w:rsidRPr="003D27DA" w:rsidRDefault="003D27DA" w:rsidP="003D27DA">
      <w:pPr>
        <w:jc w:val="both"/>
        <w:rPr>
          <w:rFonts w:ascii="Century Gothic" w:hAnsi="Century Gothic" w:cstheme="minorHAnsi"/>
          <w:b/>
          <w:sz w:val="22"/>
          <w:szCs w:val="22"/>
        </w:rPr>
      </w:pPr>
      <w:r w:rsidRPr="003D27DA">
        <w:rPr>
          <w:rFonts w:ascii="Century Gothic" w:hAnsi="Century Gothic" w:cstheme="minorHAnsi"/>
          <w:b/>
          <w:sz w:val="22"/>
          <w:szCs w:val="22"/>
        </w:rPr>
        <w:t>Garantías</w:t>
      </w:r>
    </w:p>
    <w:p w14:paraId="1435F2FC" w14:textId="4D761D65" w:rsidR="003D27DA" w:rsidRDefault="003D27DA" w:rsidP="003D27DA">
      <w:pPr>
        <w:ind w:left="567" w:hanging="567"/>
        <w:jc w:val="both"/>
        <w:rPr>
          <w:rFonts w:ascii="Century Gothic" w:hAnsi="Century Gothic" w:cstheme="minorHAnsi"/>
          <w:sz w:val="22"/>
          <w:szCs w:val="22"/>
        </w:rPr>
      </w:pPr>
      <w:r w:rsidRPr="003D27DA">
        <w:rPr>
          <w:rFonts w:ascii="Century Gothic" w:hAnsi="Century Gothic" w:cstheme="minorHAnsi"/>
          <w:sz w:val="22"/>
          <w:szCs w:val="22"/>
        </w:rPr>
        <w:tab/>
        <w:t>Las garantías que deben otorgar los ganadores de la buena pro y/o contratistas, según corresponda, son las de fiel cumplimiento del contrato.</w:t>
      </w:r>
    </w:p>
    <w:p w14:paraId="47528D2C" w14:textId="77777777" w:rsidR="00255DBE" w:rsidRPr="003D27DA" w:rsidRDefault="00255DBE" w:rsidP="003D27DA">
      <w:pPr>
        <w:ind w:left="567" w:hanging="567"/>
        <w:jc w:val="both"/>
        <w:rPr>
          <w:rFonts w:ascii="Century Gothic" w:hAnsi="Century Gothic" w:cstheme="minorHAnsi"/>
          <w:sz w:val="22"/>
          <w:szCs w:val="22"/>
        </w:rPr>
      </w:pPr>
    </w:p>
    <w:p w14:paraId="74B76C42" w14:textId="44FEB6E3" w:rsidR="003D27DA" w:rsidRDefault="003D27DA" w:rsidP="003D27DA">
      <w:pPr>
        <w:ind w:left="567" w:hanging="567"/>
        <w:jc w:val="both"/>
        <w:rPr>
          <w:rFonts w:ascii="Century Gothic" w:hAnsi="Century Gothic" w:cstheme="minorHAnsi"/>
          <w:sz w:val="22"/>
          <w:szCs w:val="22"/>
        </w:rPr>
      </w:pPr>
      <w:r w:rsidRPr="003D27DA">
        <w:rPr>
          <w:rFonts w:ascii="Century Gothic" w:hAnsi="Century Gothic" w:cstheme="minorHAnsi"/>
          <w:sz w:val="22"/>
          <w:szCs w:val="22"/>
        </w:rPr>
        <w:tab/>
        <w:t>El tipo de garantía que corresponde sea otorgado por el postor y/o contratista, puede ser:</w:t>
      </w:r>
    </w:p>
    <w:p w14:paraId="7ABAFD80" w14:textId="77777777" w:rsidR="00255DBE" w:rsidRPr="003D27DA" w:rsidRDefault="00255DBE" w:rsidP="003D27DA">
      <w:pPr>
        <w:ind w:left="567" w:hanging="567"/>
        <w:jc w:val="both"/>
        <w:rPr>
          <w:rFonts w:ascii="Century Gothic" w:hAnsi="Century Gothic" w:cstheme="minorHAnsi"/>
          <w:sz w:val="22"/>
          <w:szCs w:val="22"/>
        </w:rPr>
      </w:pPr>
    </w:p>
    <w:p w14:paraId="3BC12174" w14:textId="77777777" w:rsidR="003D27DA" w:rsidRPr="003D27DA" w:rsidRDefault="003D27DA" w:rsidP="003D27DA">
      <w:pPr>
        <w:numPr>
          <w:ilvl w:val="0"/>
          <w:numId w:val="35"/>
        </w:numPr>
        <w:spacing w:after="160"/>
        <w:ind w:left="1134" w:hanging="567"/>
        <w:jc w:val="both"/>
        <w:rPr>
          <w:rFonts w:ascii="Century Gothic" w:hAnsi="Century Gothic" w:cstheme="minorHAnsi"/>
          <w:sz w:val="22"/>
          <w:szCs w:val="22"/>
        </w:rPr>
      </w:pPr>
      <w:r w:rsidRPr="003D27DA">
        <w:rPr>
          <w:rFonts w:ascii="Century Gothic" w:hAnsi="Century Gothic" w:cstheme="minorHAnsi"/>
          <w:sz w:val="22"/>
          <w:szCs w:val="22"/>
        </w:rPr>
        <w:lastRenderedPageBreak/>
        <w:t>Carta fianza y/o póliza de caución emitidas por entidades bajo la supervisión de la Superintendencia de Banca, Seguros y AFP.</w:t>
      </w:r>
    </w:p>
    <w:p w14:paraId="7B2D342E" w14:textId="77777777" w:rsidR="003D27DA" w:rsidRPr="003D27DA" w:rsidRDefault="003D27DA" w:rsidP="003D27DA">
      <w:pPr>
        <w:numPr>
          <w:ilvl w:val="0"/>
          <w:numId w:val="35"/>
        </w:numPr>
        <w:spacing w:after="160"/>
        <w:ind w:left="1134" w:hanging="567"/>
        <w:jc w:val="both"/>
        <w:rPr>
          <w:rFonts w:ascii="Century Gothic" w:hAnsi="Century Gothic" w:cstheme="minorHAnsi"/>
          <w:sz w:val="22"/>
          <w:szCs w:val="22"/>
        </w:rPr>
      </w:pPr>
      <w:r w:rsidRPr="003D27DA">
        <w:rPr>
          <w:rFonts w:ascii="Century Gothic" w:hAnsi="Century Gothic" w:cstheme="minorHAnsi"/>
          <w:sz w:val="22"/>
          <w:szCs w:val="22"/>
        </w:rPr>
        <w:t>Cheque de gerencia no negociable, cheques en blanco.</w:t>
      </w:r>
    </w:p>
    <w:p w14:paraId="1037CF23" w14:textId="77777777" w:rsidR="003D27DA" w:rsidRPr="003D27DA" w:rsidRDefault="003D27DA" w:rsidP="003D27DA">
      <w:pPr>
        <w:numPr>
          <w:ilvl w:val="0"/>
          <w:numId w:val="35"/>
        </w:numPr>
        <w:spacing w:after="160"/>
        <w:ind w:left="1134" w:hanging="567"/>
        <w:jc w:val="both"/>
        <w:rPr>
          <w:rFonts w:ascii="Century Gothic" w:hAnsi="Century Gothic" w:cstheme="minorHAnsi"/>
          <w:sz w:val="22"/>
          <w:szCs w:val="22"/>
        </w:rPr>
      </w:pPr>
      <w:r w:rsidRPr="003D27DA">
        <w:rPr>
          <w:rFonts w:ascii="Century Gothic" w:hAnsi="Century Gothic" w:cstheme="minorHAnsi"/>
          <w:sz w:val="22"/>
          <w:szCs w:val="22"/>
        </w:rPr>
        <w:t>Certificado de depósito judicial / administrativo.</w:t>
      </w:r>
    </w:p>
    <w:p w14:paraId="48122018" w14:textId="77777777" w:rsidR="003D27DA" w:rsidRPr="003D27DA" w:rsidRDefault="003D27DA" w:rsidP="003D27DA">
      <w:pPr>
        <w:ind w:left="567" w:hanging="567"/>
        <w:jc w:val="both"/>
        <w:rPr>
          <w:rFonts w:ascii="Century Gothic" w:hAnsi="Century Gothic" w:cstheme="minorHAnsi"/>
          <w:sz w:val="22"/>
          <w:szCs w:val="22"/>
        </w:rPr>
      </w:pPr>
      <w:r w:rsidRPr="003D27DA">
        <w:rPr>
          <w:rFonts w:ascii="Century Gothic" w:hAnsi="Century Gothic" w:cstheme="minorHAnsi"/>
          <w:sz w:val="22"/>
          <w:szCs w:val="22"/>
        </w:rPr>
        <w:tab/>
        <w:t>Las garantías deben ser incondicionales, solidarias, irrevocables y de realización automática en el país.</w:t>
      </w:r>
    </w:p>
    <w:p w14:paraId="7A662343" w14:textId="77777777" w:rsidR="003D27DA" w:rsidRPr="003D27DA" w:rsidRDefault="003D27DA" w:rsidP="003D27DA">
      <w:pPr>
        <w:ind w:left="567" w:hanging="567"/>
        <w:jc w:val="both"/>
        <w:rPr>
          <w:rFonts w:ascii="Century Gothic" w:hAnsi="Century Gothic" w:cstheme="minorHAnsi"/>
          <w:sz w:val="22"/>
          <w:szCs w:val="22"/>
        </w:rPr>
      </w:pPr>
    </w:p>
    <w:p w14:paraId="3B63CCC8" w14:textId="77777777" w:rsidR="003D27DA" w:rsidRPr="003D27DA" w:rsidRDefault="003D27DA" w:rsidP="003D27DA">
      <w:pPr>
        <w:jc w:val="both"/>
        <w:rPr>
          <w:rFonts w:ascii="Century Gothic" w:hAnsi="Century Gothic" w:cstheme="minorHAnsi"/>
          <w:b/>
          <w:sz w:val="22"/>
          <w:szCs w:val="22"/>
        </w:rPr>
      </w:pPr>
      <w:r w:rsidRPr="003D27DA">
        <w:rPr>
          <w:rFonts w:ascii="Century Gothic" w:hAnsi="Century Gothic" w:cstheme="minorHAnsi"/>
          <w:b/>
          <w:sz w:val="22"/>
          <w:szCs w:val="22"/>
        </w:rPr>
        <w:t>Garantía de fiel cumplimiento</w:t>
      </w:r>
    </w:p>
    <w:p w14:paraId="7EB3EFD7" w14:textId="77777777" w:rsidR="003D27DA" w:rsidRPr="003D27DA" w:rsidRDefault="003D27DA" w:rsidP="003D27DA">
      <w:pPr>
        <w:ind w:left="567" w:hanging="567"/>
        <w:jc w:val="both"/>
        <w:rPr>
          <w:rFonts w:ascii="Century Gothic" w:hAnsi="Century Gothic" w:cstheme="minorHAnsi"/>
          <w:sz w:val="22"/>
          <w:szCs w:val="22"/>
        </w:rPr>
      </w:pPr>
      <w:r w:rsidRPr="003D27DA">
        <w:rPr>
          <w:rFonts w:ascii="Century Gothic" w:hAnsi="Century Gothic" w:cstheme="minorHAnsi"/>
          <w:sz w:val="22"/>
          <w:szCs w:val="22"/>
        </w:rPr>
        <w:tab/>
        <w:t xml:space="preserve">Como requisito indispensable para perfeccionar un contrato de ejecución y supervisión de obras o servicios, el postor ganador entrega a FEBAN una garantía de fiel cumplimiento de este por una suma equivalente al diez por ciento (10%) del monto del contrato original. Esta se mantiene vigente hasta la liquidación final. </w:t>
      </w:r>
    </w:p>
    <w:p w14:paraId="58050D7B" w14:textId="77777777" w:rsidR="003D27DA" w:rsidRPr="003D27DA" w:rsidRDefault="003D27DA" w:rsidP="003D27DA">
      <w:pPr>
        <w:jc w:val="both"/>
        <w:rPr>
          <w:rFonts w:ascii="Century Gothic" w:hAnsi="Century Gothic" w:cstheme="minorHAnsi"/>
          <w:b/>
          <w:sz w:val="22"/>
          <w:szCs w:val="22"/>
        </w:rPr>
      </w:pPr>
    </w:p>
    <w:p w14:paraId="54E3039F" w14:textId="77777777" w:rsidR="003D27DA" w:rsidRPr="003D27DA" w:rsidRDefault="003D27DA" w:rsidP="003D27DA">
      <w:pPr>
        <w:jc w:val="both"/>
        <w:rPr>
          <w:rFonts w:ascii="Century Gothic" w:hAnsi="Century Gothic" w:cstheme="minorHAnsi"/>
          <w:b/>
          <w:sz w:val="22"/>
          <w:szCs w:val="22"/>
        </w:rPr>
      </w:pPr>
      <w:r w:rsidRPr="003D27DA">
        <w:rPr>
          <w:rFonts w:ascii="Century Gothic" w:hAnsi="Century Gothic" w:cstheme="minorHAnsi"/>
          <w:b/>
          <w:sz w:val="22"/>
          <w:szCs w:val="22"/>
        </w:rPr>
        <w:t xml:space="preserve">Ejecución de las garantías </w:t>
      </w:r>
    </w:p>
    <w:p w14:paraId="240EBFBC" w14:textId="77777777" w:rsidR="003D27DA" w:rsidRPr="003D27DA" w:rsidRDefault="003D27DA" w:rsidP="003D27DA">
      <w:pPr>
        <w:jc w:val="both"/>
        <w:rPr>
          <w:rFonts w:ascii="Century Gothic" w:hAnsi="Century Gothic" w:cstheme="minorHAnsi"/>
          <w:sz w:val="22"/>
          <w:szCs w:val="22"/>
        </w:rPr>
      </w:pPr>
    </w:p>
    <w:p w14:paraId="64DE4205" w14:textId="77777777" w:rsidR="003D27DA" w:rsidRPr="003D27DA" w:rsidRDefault="003D27DA" w:rsidP="003D27DA">
      <w:pPr>
        <w:jc w:val="both"/>
        <w:rPr>
          <w:rFonts w:ascii="Century Gothic" w:hAnsi="Century Gothic" w:cstheme="minorHAnsi"/>
          <w:sz w:val="22"/>
          <w:szCs w:val="22"/>
        </w:rPr>
      </w:pPr>
      <w:r w:rsidRPr="003D27DA">
        <w:rPr>
          <w:rFonts w:ascii="Century Gothic" w:hAnsi="Century Gothic" w:cstheme="minorHAnsi"/>
          <w:sz w:val="22"/>
          <w:szCs w:val="22"/>
        </w:rPr>
        <w:tab/>
        <w:t>Las garantías se ejecutan en los siguientes supuestos:</w:t>
      </w:r>
    </w:p>
    <w:p w14:paraId="3D97B8E5" w14:textId="77777777" w:rsidR="003D27DA" w:rsidRPr="003D27DA" w:rsidRDefault="003D27DA" w:rsidP="003D27DA">
      <w:pPr>
        <w:jc w:val="both"/>
        <w:rPr>
          <w:rFonts w:ascii="Century Gothic" w:hAnsi="Century Gothic" w:cstheme="minorHAnsi"/>
          <w:sz w:val="22"/>
          <w:szCs w:val="22"/>
        </w:rPr>
      </w:pPr>
    </w:p>
    <w:p w14:paraId="009D056F" w14:textId="77777777" w:rsidR="003D27DA" w:rsidRPr="003D27DA" w:rsidRDefault="003D27DA" w:rsidP="003D27DA">
      <w:pPr>
        <w:numPr>
          <w:ilvl w:val="0"/>
          <w:numId w:val="36"/>
        </w:numPr>
        <w:spacing w:after="160"/>
        <w:ind w:left="1134" w:hanging="567"/>
        <w:jc w:val="both"/>
        <w:rPr>
          <w:rFonts w:ascii="Century Gothic" w:hAnsi="Century Gothic" w:cstheme="minorHAnsi"/>
          <w:sz w:val="22"/>
          <w:szCs w:val="22"/>
        </w:rPr>
      </w:pPr>
      <w:r w:rsidRPr="003D27DA">
        <w:rPr>
          <w:rFonts w:ascii="Century Gothic" w:hAnsi="Century Gothic" w:cstheme="minorHAnsi"/>
          <w:sz w:val="22"/>
          <w:szCs w:val="22"/>
        </w:rPr>
        <w:t>Cuando el contratista no las hubiera renovado antes de los siete (7) días calendarios de su vencimiento.</w:t>
      </w:r>
    </w:p>
    <w:p w14:paraId="22E61771" w14:textId="77777777" w:rsidR="003D27DA" w:rsidRPr="003D27DA" w:rsidRDefault="003D27DA" w:rsidP="003D27DA">
      <w:pPr>
        <w:numPr>
          <w:ilvl w:val="0"/>
          <w:numId w:val="36"/>
        </w:numPr>
        <w:spacing w:after="160"/>
        <w:ind w:left="1134" w:hanging="567"/>
        <w:jc w:val="both"/>
        <w:rPr>
          <w:rFonts w:ascii="Century Gothic" w:hAnsi="Century Gothic" w:cstheme="minorHAnsi"/>
          <w:sz w:val="22"/>
          <w:szCs w:val="22"/>
        </w:rPr>
      </w:pPr>
      <w:r w:rsidRPr="003D27DA">
        <w:rPr>
          <w:rFonts w:ascii="Century Gothic" w:hAnsi="Century Gothic" w:cstheme="minorHAnsi"/>
          <w:sz w:val="22"/>
          <w:szCs w:val="22"/>
        </w:rPr>
        <w:t>La garantía de fiel cumplimiento se ejecuta, en su totalidad, cuando la resolución por la cual, el FEBAN resuelve el contrato por causa imputable al contratista haya quedado consentida o cuando por laudo arbitral o judicial se declare procedente la decisión de resolver el contrato, En estos supuestos, el monto de la garantía corresponde íntegramente al FEBAN, independientemente de la cuantificación del daño efectivamente irrogado.</w:t>
      </w:r>
    </w:p>
    <w:p w14:paraId="701E12A8" w14:textId="77777777" w:rsidR="003D27DA" w:rsidRPr="003D27DA" w:rsidRDefault="003D27DA" w:rsidP="003D27DA">
      <w:pPr>
        <w:numPr>
          <w:ilvl w:val="0"/>
          <w:numId w:val="36"/>
        </w:numPr>
        <w:spacing w:after="160"/>
        <w:ind w:left="1134" w:hanging="567"/>
        <w:jc w:val="both"/>
        <w:rPr>
          <w:rFonts w:ascii="Century Gothic" w:hAnsi="Century Gothic" w:cstheme="minorHAnsi"/>
          <w:sz w:val="22"/>
          <w:szCs w:val="22"/>
        </w:rPr>
      </w:pPr>
      <w:r w:rsidRPr="003D27DA">
        <w:rPr>
          <w:rFonts w:ascii="Century Gothic" w:hAnsi="Century Gothic" w:cstheme="minorHAnsi"/>
          <w:sz w:val="22"/>
          <w:szCs w:val="22"/>
        </w:rPr>
        <w:t>Igualmente, la garantía de fiel cumplimiento se ejecuta cuando transcurridos tres (3) días hábiles de haber sido requerido por el FEBAN, el contratista no hubiera cumplido con pagar el saldo a su cargo establecido en la liquidación final del contrato. Esta ejecución es solicitada por un monto equivalente al citado saldo a cargo del contratista.</w:t>
      </w:r>
    </w:p>
    <w:p w14:paraId="4CBE9CBF" w14:textId="77777777" w:rsidR="003D27DA" w:rsidRPr="003D27DA" w:rsidRDefault="003D27DA" w:rsidP="003D27DA">
      <w:pPr>
        <w:ind w:left="567" w:hanging="567"/>
        <w:jc w:val="both"/>
        <w:rPr>
          <w:rFonts w:ascii="Century Gothic" w:hAnsi="Century Gothic" w:cstheme="minorHAnsi"/>
          <w:sz w:val="22"/>
          <w:szCs w:val="22"/>
        </w:rPr>
      </w:pPr>
    </w:p>
    <w:p w14:paraId="47902839" w14:textId="77777777" w:rsidR="003D27DA" w:rsidRPr="003D27DA" w:rsidRDefault="003D27DA" w:rsidP="003D27DA">
      <w:pPr>
        <w:jc w:val="both"/>
        <w:rPr>
          <w:rFonts w:ascii="Century Gothic" w:hAnsi="Century Gothic" w:cstheme="minorHAnsi"/>
          <w:sz w:val="22"/>
          <w:szCs w:val="22"/>
        </w:rPr>
      </w:pPr>
      <w:r w:rsidRPr="003D27DA">
        <w:rPr>
          <w:rFonts w:ascii="Century Gothic" w:hAnsi="Century Gothic" w:cstheme="minorHAnsi"/>
          <w:b/>
          <w:sz w:val="22"/>
          <w:szCs w:val="22"/>
        </w:rPr>
        <w:t>INCUMPLIMIENTO DEL CONTRATO</w:t>
      </w:r>
    </w:p>
    <w:p w14:paraId="0063EE93" w14:textId="77777777" w:rsidR="003D27DA" w:rsidRPr="003D27DA" w:rsidRDefault="003D27DA" w:rsidP="003D27DA">
      <w:pPr>
        <w:jc w:val="both"/>
        <w:rPr>
          <w:rFonts w:ascii="Century Gothic" w:hAnsi="Century Gothic" w:cstheme="minorHAnsi"/>
          <w:b/>
          <w:sz w:val="22"/>
          <w:szCs w:val="22"/>
        </w:rPr>
      </w:pPr>
    </w:p>
    <w:p w14:paraId="14C4250B" w14:textId="77777777" w:rsidR="003D27DA" w:rsidRPr="003D27DA" w:rsidRDefault="003D27DA" w:rsidP="003D27DA">
      <w:pPr>
        <w:jc w:val="both"/>
        <w:rPr>
          <w:rFonts w:ascii="Century Gothic" w:hAnsi="Century Gothic" w:cstheme="minorHAnsi"/>
          <w:b/>
          <w:sz w:val="22"/>
          <w:szCs w:val="22"/>
        </w:rPr>
      </w:pPr>
      <w:r w:rsidRPr="003D27DA">
        <w:rPr>
          <w:rFonts w:ascii="Century Gothic" w:hAnsi="Century Gothic" w:cstheme="minorHAnsi"/>
          <w:b/>
          <w:sz w:val="22"/>
          <w:szCs w:val="22"/>
        </w:rPr>
        <w:t>Penalidades</w:t>
      </w:r>
    </w:p>
    <w:p w14:paraId="43CDCDD8" w14:textId="77777777" w:rsidR="003D27DA" w:rsidRPr="003D27DA" w:rsidRDefault="003D27DA" w:rsidP="003D27DA">
      <w:pPr>
        <w:ind w:left="567" w:hanging="567"/>
        <w:jc w:val="both"/>
        <w:rPr>
          <w:rFonts w:ascii="Century Gothic" w:hAnsi="Century Gothic" w:cstheme="minorHAnsi"/>
          <w:sz w:val="22"/>
          <w:szCs w:val="22"/>
        </w:rPr>
      </w:pPr>
    </w:p>
    <w:p w14:paraId="495EBE2D" w14:textId="77777777" w:rsidR="003D27DA" w:rsidRPr="003D27DA" w:rsidRDefault="003D27DA" w:rsidP="003D27DA">
      <w:pPr>
        <w:ind w:left="567" w:hanging="567"/>
        <w:jc w:val="both"/>
        <w:rPr>
          <w:rFonts w:ascii="Century Gothic" w:hAnsi="Century Gothic" w:cstheme="minorHAnsi"/>
          <w:sz w:val="22"/>
          <w:szCs w:val="22"/>
        </w:rPr>
      </w:pPr>
      <w:r w:rsidRPr="003D27DA">
        <w:rPr>
          <w:rFonts w:ascii="Century Gothic" w:hAnsi="Century Gothic" w:cstheme="minorHAnsi"/>
          <w:sz w:val="22"/>
          <w:szCs w:val="22"/>
        </w:rPr>
        <w:tab/>
        <w:t>El contrato establece las penalidades aplicables al contratista ante el incumplimiento injustificado de sus obligaciones contractuales a partir de la información brindada por el área usuaria, las mismas que son objetivas, razonables y congruentes con el objeto de la convocatoria.</w:t>
      </w:r>
    </w:p>
    <w:p w14:paraId="52B2A72D" w14:textId="77777777" w:rsidR="003D27DA" w:rsidRPr="003D27DA" w:rsidRDefault="003D27DA" w:rsidP="003D27DA">
      <w:pPr>
        <w:ind w:left="567" w:hanging="567"/>
        <w:jc w:val="both"/>
        <w:rPr>
          <w:rFonts w:ascii="Century Gothic" w:hAnsi="Century Gothic" w:cstheme="minorHAnsi"/>
          <w:sz w:val="22"/>
          <w:szCs w:val="22"/>
        </w:rPr>
      </w:pPr>
    </w:p>
    <w:p w14:paraId="2AC45998" w14:textId="77777777" w:rsidR="003D27DA" w:rsidRPr="003D27DA" w:rsidRDefault="003D27DA" w:rsidP="003D27DA">
      <w:pPr>
        <w:ind w:left="567" w:hanging="567"/>
        <w:jc w:val="both"/>
        <w:rPr>
          <w:rFonts w:ascii="Century Gothic" w:hAnsi="Century Gothic" w:cstheme="minorHAnsi"/>
          <w:sz w:val="22"/>
          <w:szCs w:val="22"/>
        </w:rPr>
      </w:pPr>
      <w:r w:rsidRPr="003D27DA">
        <w:rPr>
          <w:rFonts w:ascii="Century Gothic" w:hAnsi="Century Gothic" w:cstheme="minorHAnsi"/>
          <w:sz w:val="22"/>
          <w:szCs w:val="22"/>
        </w:rPr>
        <w:tab/>
        <w:t xml:space="preserve">El FEBAN prevé en los documentos del procedimiento de contratación la aplicación de la penalidad por mora; asimismo, puede prever otras penalidades. Estos dos (2) tipos de penalidades pueden alcanzar cada </w:t>
      </w:r>
      <w:r w:rsidRPr="003D27DA">
        <w:rPr>
          <w:rFonts w:ascii="Century Gothic" w:hAnsi="Century Gothic" w:cstheme="minorHAnsi"/>
          <w:sz w:val="22"/>
          <w:szCs w:val="22"/>
        </w:rPr>
        <w:lastRenderedPageBreak/>
        <w:t>una un monto máximo equivalente al diez por ciento (10%) del monto del contrato vigente.</w:t>
      </w:r>
    </w:p>
    <w:p w14:paraId="49ADD371" w14:textId="77777777" w:rsidR="003D27DA" w:rsidRPr="003D27DA" w:rsidRDefault="003D27DA" w:rsidP="003D27DA">
      <w:pPr>
        <w:ind w:left="567" w:hanging="567"/>
        <w:jc w:val="both"/>
        <w:rPr>
          <w:rFonts w:ascii="Century Gothic" w:hAnsi="Century Gothic" w:cstheme="minorHAnsi"/>
          <w:sz w:val="22"/>
          <w:szCs w:val="22"/>
        </w:rPr>
      </w:pPr>
    </w:p>
    <w:p w14:paraId="2C956ADF" w14:textId="77777777" w:rsidR="003D27DA" w:rsidRPr="003D27DA" w:rsidRDefault="003D27DA" w:rsidP="003D27DA">
      <w:pPr>
        <w:ind w:left="567" w:hanging="567"/>
        <w:jc w:val="both"/>
        <w:rPr>
          <w:rFonts w:ascii="Century Gothic" w:hAnsi="Century Gothic" w:cstheme="minorHAnsi"/>
          <w:sz w:val="22"/>
          <w:szCs w:val="22"/>
        </w:rPr>
      </w:pPr>
      <w:r w:rsidRPr="003D27DA">
        <w:rPr>
          <w:rFonts w:ascii="Century Gothic" w:hAnsi="Century Gothic" w:cstheme="minorHAnsi"/>
          <w:sz w:val="22"/>
          <w:szCs w:val="22"/>
        </w:rPr>
        <w:tab/>
        <w:t>Estas penalidades se deducen de los pagos a cuenta, de las valorizaciones, del pago final o en la liquidación final, según corresponda; o si fuera necesario, se cobra del monto resultante de la ejecución de la garantía de fiel cumplimiento.</w:t>
      </w:r>
    </w:p>
    <w:p w14:paraId="7B31B829" w14:textId="77777777" w:rsidR="003D27DA" w:rsidRPr="003D27DA" w:rsidRDefault="003D27DA" w:rsidP="003D27DA">
      <w:pPr>
        <w:jc w:val="both"/>
        <w:rPr>
          <w:rFonts w:ascii="Century Gothic" w:hAnsi="Century Gothic" w:cstheme="minorHAnsi"/>
          <w:b/>
          <w:sz w:val="22"/>
          <w:szCs w:val="22"/>
        </w:rPr>
      </w:pPr>
    </w:p>
    <w:p w14:paraId="3D730437" w14:textId="77777777" w:rsidR="003D27DA" w:rsidRPr="003D27DA" w:rsidRDefault="003D27DA" w:rsidP="003D27DA">
      <w:pPr>
        <w:jc w:val="both"/>
        <w:rPr>
          <w:rFonts w:ascii="Century Gothic" w:hAnsi="Century Gothic" w:cstheme="minorHAnsi"/>
          <w:b/>
          <w:sz w:val="22"/>
          <w:szCs w:val="22"/>
        </w:rPr>
      </w:pPr>
      <w:r w:rsidRPr="003D27DA">
        <w:rPr>
          <w:rFonts w:ascii="Century Gothic" w:hAnsi="Century Gothic" w:cstheme="minorHAnsi"/>
          <w:b/>
          <w:sz w:val="22"/>
          <w:szCs w:val="22"/>
        </w:rPr>
        <w:t>Penalidad por mora</w:t>
      </w:r>
    </w:p>
    <w:p w14:paraId="00758D9F" w14:textId="77777777" w:rsidR="003D27DA" w:rsidRPr="003D27DA" w:rsidRDefault="003D27DA" w:rsidP="003D27DA">
      <w:pPr>
        <w:ind w:left="567" w:hanging="567"/>
        <w:jc w:val="both"/>
        <w:rPr>
          <w:rFonts w:ascii="Century Gothic" w:hAnsi="Century Gothic" w:cstheme="minorHAnsi"/>
          <w:sz w:val="22"/>
          <w:szCs w:val="22"/>
        </w:rPr>
      </w:pPr>
    </w:p>
    <w:p w14:paraId="38C6C5DC" w14:textId="77777777" w:rsidR="003D27DA" w:rsidRPr="003D27DA" w:rsidRDefault="003D27DA" w:rsidP="003D27DA">
      <w:pPr>
        <w:ind w:left="567" w:hanging="567"/>
        <w:jc w:val="both"/>
        <w:rPr>
          <w:rFonts w:ascii="Century Gothic" w:hAnsi="Century Gothic" w:cstheme="minorHAnsi"/>
          <w:sz w:val="22"/>
          <w:szCs w:val="22"/>
        </w:rPr>
      </w:pPr>
      <w:r w:rsidRPr="003D27DA">
        <w:rPr>
          <w:rFonts w:ascii="Century Gothic" w:hAnsi="Century Gothic" w:cstheme="minorHAnsi"/>
          <w:sz w:val="22"/>
          <w:szCs w:val="22"/>
        </w:rPr>
        <w:tab/>
        <w:t>En caso de retraso injustificado del contratista en la ejecución de las prestaciones objeto del contrato, FEBAN le aplica automáticamente una penalidad por mora por cada día de atraso. La penalidad se aplica automáticamente y se calcula de acuerdo con la siguiente fórmula:</w:t>
      </w:r>
    </w:p>
    <w:p w14:paraId="3CA14C22" w14:textId="77777777" w:rsidR="003D27DA" w:rsidRPr="003D27DA" w:rsidRDefault="003D27DA" w:rsidP="003D27DA">
      <w:pPr>
        <w:jc w:val="both"/>
        <w:rPr>
          <w:rFonts w:ascii="Century Gothic" w:hAnsi="Century Gothic" w:cstheme="minorHAnsi"/>
          <w:sz w:val="22"/>
          <w:szCs w:val="22"/>
        </w:rPr>
      </w:pPr>
      <w:r w:rsidRPr="003D27DA">
        <w:rPr>
          <w:rFonts w:ascii="Century Gothic" w:hAnsi="Century Gothic" w:cstheme="minorHAnsi"/>
          <w:noProof/>
          <w:sz w:val="22"/>
          <w:szCs w:val="22"/>
        </w:rPr>
        <w:drawing>
          <wp:anchor distT="0" distB="0" distL="114300" distR="114300" simplePos="0" relativeHeight="251661312" behindDoc="0" locked="0" layoutInCell="1" allowOverlap="1" wp14:anchorId="02ED8A86" wp14:editId="6DE7EC53">
            <wp:simplePos x="0" y="0"/>
            <wp:positionH relativeFrom="column">
              <wp:posOffset>1148715</wp:posOffset>
            </wp:positionH>
            <wp:positionV relativeFrom="paragraph">
              <wp:posOffset>187960</wp:posOffset>
            </wp:positionV>
            <wp:extent cx="2978150" cy="342900"/>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781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F29709" w14:textId="77777777" w:rsidR="003D27DA" w:rsidRPr="003D27DA" w:rsidRDefault="003D27DA" w:rsidP="003D27DA">
      <w:pPr>
        <w:ind w:left="567" w:hanging="567"/>
        <w:jc w:val="both"/>
        <w:rPr>
          <w:rFonts w:ascii="Century Gothic" w:hAnsi="Century Gothic" w:cstheme="minorHAnsi"/>
          <w:sz w:val="22"/>
          <w:szCs w:val="22"/>
        </w:rPr>
      </w:pPr>
      <w:r w:rsidRPr="003D27DA">
        <w:rPr>
          <w:rFonts w:ascii="Century Gothic" w:hAnsi="Century Gothic" w:cstheme="minorHAnsi"/>
          <w:sz w:val="22"/>
          <w:szCs w:val="22"/>
        </w:rPr>
        <w:tab/>
      </w:r>
    </w:p>
    <w:p w14:paraId="7F98F035" w14:textId="77777777" w:rsidR="003D27DA" w:rsidRPr="003D27DA" w:rsidRDefault="003D27DA" w:rsidP="003D27DA">
      <w:pPr>
        <w:ind w:left="567"/>
        <w:jc w:val="both"/>
        <w:rPr>
          <w:rFonts w:ascii="Century Gothic" w:hAnsi="Century Gothic" w:cstheme="minorHAnsi"/>
          <w:sz w:val="22"/>
          <w:szCs w:val="22"/>
        </w:rPr>
      </w:pPr>
      <w:r w:rsidRPr="003D27DA">
        <w:rPr>
          <w:rFonts w:ascii="Century Gothic" w:hAnsi="Century Gothic" w:cstheme="minorHAnsi"/>
          <w:sz w:val="22"/>
          <w:szCs w:val="22"/>
        </w:rPr>
        <w:t>Tanto el monto como el plazo se refieren, según corresponda, al monto vigente del contrato o en caso de que estos involucraran obligaciones de ejecución periódica o entregas parciales, a la prestación individual que fuera materia de retraso.</w:t>
      </w:r>
    </w:p>
    <w:p w14:paraId="29442D72" w14:textId="77777777" w:rsidR="003D27DA" w:rsidRPr="003D27DA" w:rsidRDefault="003D27DA" w:rsidP="003D27DA">
      <w:pPr>
        <w:ind w:left="567" w:hanging="567"/>
        <w:jc w:val="both"/>
        <w:rPr>
          <w:rFonts w:ascii="Century Gothic" w:hAnsi="Century Gothic" w:cstheme="minorHAnsi"/>
          <w:sz w:val="22"/>
          <w:szCs w:val="22"/>
        </w:rPr>
      </w:pPr>
    </w:p>
    <w:p w14:paraId="3790428F" w14:textId="77777777" w:rsidR="003D27DA" w:rsidRPr="003D27DA" w:rsidRDefault="003D27DA" w:rsidP="003D27DA">
      <w:pPr>
        <w:ind w:left="567" w:hanging="567"/>
        <w:jc w:val="both"/>
        <w:rPr>
          <w:rFonts w:ascii="Century Gothic" w:hAnsi="Century Gothic" w:cstheme="minorHAnsi"/>
          <w:sz w:val="22"/>
          <w:szCs w:val="22"/>
        </w:rPr>
      </w:pPr>
      <w:r w:rsidRPr="003D27DA">
        <w:rPr>
          <w:rFonts w:ascii="Century Gothic" w:hAnsi="Century Gothic" w:cstheme="minorHAnsi"/>
          <w:sz w:val="22"/>
          <w:szCs w:val="22"/>
        </w:rPr>
        <w:tab/>
        <w:t xml:space="preserve">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w:t>
      </w:r>
    </w:p>
    <w:p w14:paraId="3456411D" w14:textId="77777777" w:rsidR="003D27DA" w:rsidRPr="003D27DA" w:rsidRDefault="003D27DA" w:rsidP="003D27DA">
      <w:pPr>
        <w:jc w:val="both"/>
        <w:rPr>
          <w:rFonts w:ascii="Century Gothic" w:hAnsi="Century Gothic" w:cstheme="minorHAnsi"/>
          <w:b/>
          <w:sz w:val="22"/>
          <w:szCs w:val="22"/>
        </w:rPr>
      </w:pPr>
      <w:bookmarkStart w:id="8" w:name="_Toc463514313"/>
    </w:p>
    <w:p w14:paraId="6C0CD537" w14:textId="77777777" w:rsidR="003D27DA" w:rsidRPr="003D27DA" w:rsidRDefault="003D27DA" w:rsidP="003D27DA">
      <w:pPr>
        <w:jc w:val="both"/>
        <w:rPr>
          <w:rFonts w:ascii="Century Gothic" w:hAnsi="Century Gothic" w:cstheme="minorHAnsi"/>
          <w:b/>
          <w:sz w:val="22"/>
          <w:szCs w:val="22"/>
        </w:rPr>
      </w:pPr>
      <w:r w:rsidRPr="003D27DA">
        <w:rPr>
          <w:rFonts w:ascii="Century Gothic" w:hAnsi="Century Gothic" w:cstheme="minorHAnsi"/>
          <w:b/>
          <w:sz w:val="22"/>
          <w:szCs w:val="22"/>
        </w:rPr>
        <w:t>Resolución del contrato.</w:t>
      </w:r>
      <w:bookmarkEnd w:id="8"/>
    </w:p>
    <w:p w14:paraId="435C9D76" w14:textId="77777777" w:rsidR="003D27DA" w:rsidRPr="003D27DA" w:rsidRDefault="003D27DA" w:rsidP="003D27DA">
      <w:pPr>
        <w:jc w:val="both"/>
        <w:rPr>
          <w:rFonts w:ascii="Century Gothic" w:hAnsi="Century Gothic" w:cstheme="minorHAnsi"/>
          <w:sz w:val="22"/>
          <w:szCs w:val="22"/>
        </w:rPr>
      </w:pPr>
    </w:p>
    <w:p w14:paraId="531182B8" w14:textId="77777777" w:rsidR="003D27DA" w:rsidRPr="003D27DA" w:rsidRDefault="003D27DA" w:rsidP="003D27DA">
      <w:pPr>
        <w:jc w:val="both"/>
        <w:rPr>
          <w:rFonts w:ascii="Century Gothic" w:hAnsi="Century Gothic" w:cstheme="minorHAnsi"/>
          <w:b/>
          <w:sz w:val="22"/>
          <w:szCs w:val="22"/>
        </w:rPr>
      </w:pPr>
      <w:r w:rsidRPr="003D27DA">
        <w:rPr>
          <w:rFonts w:ascii="Century Gothic" w:hAnsi="Century Gothic" w:cstheme="minorHAnsi"/>
          <w:sz w:val="22"/>
          <w:szCs w:val="22"/>
        </w:rPr>
        <w:tab/>
        <w:t>El FEBAN puede resolver el contrato en los siguientes casos:</w:t>
      </w:r>
    </w:p>
    <w:p w14:paraId="61D0B84A" w14:textId="77777777" w:rsidR="003D27DA" w:rsidRPr="003D27DA" w:rsidRDefault="003D27DA" w:rsidP="003D27DA">
      <w:pPr>
        <w:numPr>
          <w:ilvl w:val="0"/>
          <w:numId w:val="37"/>
        </w:numPr>
        <w:spacing w:after="160"/>
        <w:ind w:left="1134" w:hanging="567"/>
        <w:jc w:val="both"/>
        <w:rPr>
          <w:rFonts w:ascii="Century Gothic" w:hAnsi="Century Gothic" w:cstheme="minorHAnsi"/>
          <w:sz w:val="22"/>
          <w:szCs w:val="22"/>
        </w:rPr>
      </w:pPr>
      <w:r w:rsidRPr="003D27DA">
        <w:rPr>
          <w:rFonts w:ascii="Century Gothic" w:hAnsi="Century Gothic" w:cstheme="minorHAnsi"/>
          <w:sz w:val="22"/>
          <w:szCs w:val="22"/>
        </w:rPr>
        <w:t>Cuando el contratista, incumpla injustificadamente obligaciones contractuales o a su cargo, pese a haber sido requerido para ello.</w:t>
      </w:r>
    </w:p>
    <w:p w14:paraId="1F3ADADB" w14:textId="77777777" w:rsidR="003D27DA" w:rsidRPr="003D27DA" w:rsidRDefault="003D27DA" w:rsidP="003D27DA">
      <w:pPr>
        <w:numPr>
          <w:ilvl w:val="0"/>
          <w:numId w:val="37"/>
        </w:numPr>
        <w:spacing w:after="160"/>
        <w:ind w:left="1134" w:hanging="567"/>
        <w:jc w:val="both"/>
        <w:rPr>
          <w:rFonts w:ascii="Century Gothic" w:hAnsi="Century Gothic" w:cstheme="minorHAnsi"/>
          <w:sz w:val="22"/>
          <w:szCs w:val="22"/>
        </w:rPr>
      </w:pPr>
      <w:r w:rsidRPr="003D27DA">
        <w:rPr>
          <w:rFonts w:ascii="Century Gothic" w:hAnsi="Century Gothic" w:cstheme="minorHAnsi"/>
          <w:sz w:val="22"/>
          <w:szCs w:val="22"/>
        </w:rPr>
        <w:t>Cuando el contratista paralice o reduzca injustificadamente la ejecución de la prestación, pese a haber sido requerido para corregir tal situación</w:t>
      </w:r>
    </w:p>
    <w:p w14:paraId="2FEAD395" w14:textId="77777777" w:rsidR="003D27DA" w:rsidRPr="003D27DA" w:rsidRDefault="003D27DA" w:rsidP="003D27DA">
      <w:pPr>
        <w:numPr>
          <w:ilvl w:val="0"/>
          <w:numId w:val="37"/>
        </w:numPr>
        <w:spacing w:after="160"/>
        <w:ind w:left="1134" w:hanging="567"/>
        <w:jc w:val="both"/>
        <w:rPr>
          <w:rFonts w:ascii="Century Gothic" w:hAnsi="Century Gothic" w:cstheme="minorHAnsi"/>
          <w:sz w:val="22"/>
          <w:szCs w:val="22"/>
        </w:rPr>
      </w:pPr>
      <w:r w:rsidRPr="003D27DA">
        <w:rPr>
          <w:rFonts w:ascii="Century Gothic" w:hAnsi="Century Gothic" w:cstheme="minorHAnsi"/>
          <w:sz w:val="22"/>
          <w:szCs w:val="22"/>
        </w:rPr>
        <w:t>Cuando el contratista, no cuente con la capacidad económica y técnica para continuar de manera regular con la prestación, con el servicio o con la ejecución de la obra.</w:t>
      </w:r>
    </w:p>
    <w:p w14:paraId="5EC3D4AB" w14:textId="77777777" w:rsidR="003D27DA" w:rsidRPr="003D27DA" w:rsidRDefault="003D27DA" w:rsidP="003D27DA">
      <w:pPr>
        <w:numPr>
          <w:ilvl w:val="0"/>
          <w:numId w:val="37"/>
        </w:numPr>
        <w:spacing w:after="160"/>
        <w:ind w:left="1134" w:hanging="567"/>
        <w:jc w:val="both"/>
        <w:rPr>
          <w:rFonts w:ascii="Century Gothic" w:hAnsi="Century Gothic" w:cstheme="minorHAnsi"/>
          <w:sz w:val="22"/>
          <w:szCs w:val="22"/>
        </w:rPr>
      </w:pPr>
      <w:r w:rsidRPr="003D27DA">
        <w:rPr>
          <w:rFonts w:ascii="Century Gothic" w:hAnsi="Century Gothic" w:cstheme="minorHAnsi"/>
          <w:sz w:val="22"/>
          <w:szCs w:val="22"/>
        </w:rPr>
        <w:t>Cuando el contratista haya llegado a acumular el monto máximo de la penalidad por mora.</w:t>
      </w:r>
    </w:p>
    <w:p w14:paraId="19C28049" w14:textId="77777777" w:rsidR="003D27DA" w:rsidRPr="003D27DA" w:rsidRDefault="003D27DA" w:rsidP="003D27DA">
      <w:pPr>
        <w:ind w:left="567" w:hanging="567"/>
        <w:jc w:val="both"/>
        <w:rPr>
          <w:rFonts w:ascii="Century Gothic" w:hAnsi="Century Gothic" w:cstheme="minorHAnsi"/>
          <w:sz w:val="22"/>
          <w:szCs w:val="22"/>
        </w:rPr>
      </w:pPr>
      <w:r w:rsidRPr="003D27DA">
        <w:rPr>
          <w:rFonts w:ascii="Century Gothic" w:hAnsi="Century Gothic" w:cstheme="minorHAnsi"/>
          <w:sz w:val="22"/>
          <w:szCs w:val="22"/>
        </w:rPr>
        <w:tab/>
        <w:t>El contratista puede solicitar la resolución del contrato en los casos en que el FEBAN incumpla injustificadamente con el pago y/u otras obligaciones esenciales a su cargo, pese a haber sido requerida para ello.</w:t>
      </w:r>
    </w:p>
    <w:p w14:paraId="55C03407" w14:textId="77777777" w:rsidR="003D27DA" w:rsidRPr="003D27DA" w:rsidRDefault="003D27DA" w:rsidP="003D27DA">
      <w:pPr>
        <w:ind w:left="567" w:hanging="567"/>
        <w:jc w:val="both"/>
        <w:rPr>
          <w:rFonts w:ascii="Century Gothic" w:hAnsi="Century Gothic" w:cstheme="minorHAnsi"/>
          <w:sz w:val="22"/>
          <w:szCs w:val="22"/>
        </w:rPr>
      </w:pPr>
    </w:p>
    <w:p w14:paraId="4998E3A2" w14:textId="77777777" w:rsidR="003D27DA" w:rsidRPr="003D27DA" w:rsidRDefault="003D27DA" w:rsidP="003D27DA">
      <w:pPr>
        <w:ind w:left="567" w:hanging="567"/>
        <w:jc w:val="both"/>
        <w:rPr>
          <w:rFonts w:ascii="Century Gothic" w:hAnsi="Century Gothic" w:cstheme="minorHAnsi"/>
          <w:sz w:val="22"/>
          <w:szCs w:val="22"/>
        </w:rPr>
      </w:pPr>
      <w:r w:rsidRPr="003D27DA">
        <w:rPr>
          <w:rFonts w:ascii="Century Gothic" w:hAnsi="Century Gothic" w:cstheme="minorHAnsi"/>
          <w:sz w:val="22"/>
          <w:szCs w:val="22"/>
        </w:rPr>
        <w:lastRenderedPageBreak/>
        <w:tab/>
        <w:t>Cualquiera de las partes puede resolver el contrato por caso fortuito, fuerza mayor o por acuerdo de las partes, debidamente justificado y comprobado.</w:t>
      </w:r>
    </w:p>
    <w:p w14:paraId="096197B2" w14:textId="77777777" w:rsidR="003D27DA" w:rsidRPr="003D27DA" w:rsidRDefault="003D27DA" w:rsidP="003D27DA">
      <w:pPr>
        <w:ind w:left="567" w:hanging="567"/>
        <w:jc w:val="both"/>
        <w:rPr>
          <w:rFonts w:ascii="Century Gothic" w:hAnsi="Century Gothic" w:cstheme="minorHAnsi"/>
          <w:sz w:val="22"/>
          <w:szCs w:val="22"/>
        </w:rPr>
      </w:pPr>
    </w:p>
    <w:p w14:paraId="000532FA" w14:textId="77777777" w:rsidR="003D27DA" w:rsidRPr="003D27DA" w:rsidRDefault="003D27DA" w:rsidP="003D27DA">
      <w:pPr>
        <w:jc w:val="both"/>
        <w:rPr>
          <w:rFonts w:ascii="Century Gothic" w:hAnsi="Century Gothic" w:cstheme="minorHAnsi"/>
          <w:b/>
          <w:sz w:val="22"/>
          <w:szCs w:val="22"/>
        </w:rPr>
      </w:pPr>
      <w:r w:rsidRPr="003D27DA">
        <w:rPr>
          <w:rFonts w:ascii="Century Gothic" w:hAnsi="Century Gothic" w:cstheme="minorHAnsi"/>
          <w:b/>
          <w:sz w:val="22"/>
          <w:szCs w:val="22"/>
        </w:rPr>
        <w:t>CULMINACIÓN DE LA EJECUCIÓN CONTRACTUAL</w:t>
      </w:r>
    </w:p>
    <w:p w14:paraId="628153D8" w14:textId="77777777" w:rsidR="003D27DA" w:rsidRPr="003D27DA" w:rsidRDefault="003D27DA" w:rsidP="003D27DA">
      <w:pPr>
        <w:jc w:val="both"/>
        <w:rPr>
          <w:rFonts w:ascii="Century Gothic" w:hAnsi="Century Gothic" w:cstheme="minorHAnsi"/>
          <w:b/>
          <w:sz w:val="22"/>
          <w:szCs w:val="22"/>
        </w:rPr>
      </w:pPr>
    </w:p>
    <w:p w14:paraId="15BC77E8" w14:textId="77777777" w:rsidR="00255DBE" w:rsidRPr="00690707" w:rsidRDefault="00255DBE" w:rsidP="00255DBE">
      <w:pPr>
        <w:jc w:val="both"/>
        <w:rPr>
          <w:rFonts w:ascii="Century Gothic" w:hAnsi="Century Gothic" w:cstheme="minorHAnsi"/>
          <w:b/>
          <w:sz w:val="22"/>
          <w:szCs w:val="22"/>
        </w:rPr>
      </w:pPr>
      <w:r w:rsidRPr="00690707">
        <w:rPr>
          <w:rFonts w:ascii="Century Gothic" w:hAnsi="Century Gothic" w:cstheme="minorHAnsi"/>
          <w:b/>
          <w:sz w:val="22"/>
          <w:szCs w:val="22"/>
        </w:rPr>
        <w:t>Recepción y conformidad</w:t>
      </w:r>
    </w:p>
    <w:p w14:paraId="7A50AAEC" w14:textId="77777777" w:rsidR="00255DBE" w:rsidRPr="00690707" w:rsidRDefault="00255DBE" w:rsidP="00255DBE">
      <w:pPr>
        <w:jc w:val="both"/>
        <w:rPr>
          <w:rFonts w:ascii="Century Gothic" w:hAnsi="Century Gothic" w:cstheme="minorHAnsi"/>
          <w:b/>
          <w:sz w:val="22"/>
          <w:szCs w:val="22"/>
        </w:rPr>
      </w:pPr>
    </w:p>
    <w:p w14:paraId="03BA2BAB" w14:textId="77777777" w:rsidR="00255DBE" w:rsidRDefault="00255DBE" w:rsidP="00255DBE">
      <w:pPr>
        <w:ind w:left="567" w:hanging="567"/>
        <w:jc w:val="both"/>
        <w:rPr>
          <w:rFonts w:ascii="Century Gothic" w:hAnsi="Century Gothic"/>
          <w:sz w:val="22"/>
          <w:szCs w:val="22"/>
        </w:rPr>
      </w:pPr>
      <w:r w:rsidRPr="00690707">
        <w:rPr>
          <w:rFonts w:ascii="Century Gothic" w:hAnsi="Century Gothic" w:cstheme="minorHAnsi"/>
          <w:sz w:val="22"/>
          <w:szCs w:val="22"/>
        </w:rPr>
        <w:tab/>
      </w:r>
      <w:r>
        <w:rPr>
          <w:rFonts w:ascii="Century Gothic" w:hAnsi="Century Gothic"/>
          <w:sz w:val="22"/>
          <w:szCs w:val="22"/>
        </w:rPr>
        <w:t>El</w:t>
      </w:r>
      <w:r w:rsidRPr="00D55213">
        <w:rPr>
          <w:rFonts w:ascii="Century Gothic" w:hAnsi="Century Gothic"/>
          <w:sz w:val="22"/>
          <w:szCs w:val="22"/>
        </w:rPr>
        <w:t xml:space="preserve"> FEBAN designará una comisión de recepción de obras, dentro de los quince (15) días calendarios anteriores al vencimiento del plazo contractual, comisión que estará conformada por tres (3) miembros</w:t>
      </w:r>
      <w:r>
        <w:rPr>
          <w:rFonts w:ascii="Century Gothic" w:hAnsi="Century Gothic"/>
          <w:sz w:val="22"/>
          <w:szCs w:val="22"/>
        </w:rPr>
        <w:t xml:space="preserve"> designados por la gerencia del Feban en su oportunidad y en la cual estará incluido </w:t>
      </w:r>
      <w:r w:rsidRPr="00D55213">
        <w:rPr>
          <w:rFonts w:ascii="Century Gothic" w:hAnsi="Century Gothic"/>
          <w:sz w:val="22"/>
          <w:szCs w:val="22"/>
        </w:rPr>
        <w:t>el supervisor</w:t>
      </w:r>
      <w:r>
        <w:rPr>
          <w:rFonts w:ascii="Century Gothic" w:hAnsi="Century Gothic"/>
          <w:sz w:val="22"/>
          <w:szCs w:val="22"/>
        </w:rPr>
        <w:t xml:space="preserve"> y como veedor se incluirá al jefe de la unidad de auditoría interna.</w:t>
      </w:r>
    </w:p>
    <w:p w14:paraId="1829E7A9" w14:textId="77777777" w:rsidR="00255DBE" w:rsidRPr="00D55213" w:rsidRDefault="00255DBE" w:rsidP="00255DBE">
      <w:pPr>
        <w:ind w:left="567" w:hanging="567"/>
        <w:jc w:val="both"/>
        <w:rPr>
          <w:rFonts w:ascii="Century Gothic" w:hAnsi="Century Gothic"/>
          <w:sz w:val="22"/>
          <w:szCs w:val="22"/>
        </w:rPr>
      </w:pPr>
    </w:p>
    <w:p w14:paraId="1AA8FC23" w14:textId="77777777" w:rsidR="00255DBE" w:rsidRPr="00D55213" w:rsidRDefault="00255DBE" w:rsidP="00255DBE">
      <w:pPr>
        <w:ind w:left="567"/>
        <w:jc w:val="both"/>
        <w:rPr>
          <w:rFonts w:ascii="Century Gothic" w:hAnsi="Century Gothic"/>
          <w:sz w:val="22"/>
          <w:szCs w:val="22"/>
        </w:rPr>
      </w:pPr>
      <w:r w:rsidRPr="00D55213">
        <w:rPr>
          <w:rFonts w:ascii="Century Gothic" w:hAnsi="Century Gothic"/>
          <w:sz w:val="22"/>
          <w:szCs w:val="22"/>
        </w:rPr>
        <w:t>El contratista solicitará la recepción consignando en el cuaderno de obra, la fecha en que han dado término a la obra contratada, incluyendo las obras complementarias y modificaciones del proyecto que se hubieran ordenado.</w:t>
      </w:r>
    </w:p>
    <w:p w14:paraId="5FDD97F7" w14:textId="77777777" w:rsidR="00255DBE" w:rsidRDefault="00255DBE" w:rsidP="00255DBE">
      <w:pPr>
        <w:ind w:left="567"/>
        <w:jc w:val="both"/>
        <w:rPr>
          <w:rFonts w:ascii="Century Gothic" w:hAnsi="Century Gothic"/>
          <w:sz w:val="22"/>
          <w:szCs w:val="22"/>
        </w:rPr>
      </w:pPr>
      <w:r w:rsidRPr="00D55213">
        <w:rPr>
          <w:rFonts w:ascii="Century Gothic" w:hAnsi="Century Gothic"/>
          <w:sz w:val="22"/>
          <w:szCs w:val="22"/>
        </w:rPr>
        <w:t>El supervisor</w:t>
      </w:r>
      <w:r>
        <w:rPr>
          <w:rFonts w:ascii="Century Gothic" w:hAnsi="Century Gothic"/>
          <w:sz w:val="22"/>
          <w:szCs w:val="22"/>
        </w:rPr>
        <w:t>,</w:t>
      </w:r>
      <w:r w:rsidRPr="00D55213">
        <w:rPr>
          <w:rFonts w:ascii="Century Gothic" w:hAnsi="Century Gothic"/>
          <w:sz w:val="22"/>
          <w:szCs w:val="22"/>
        </w:rPr>
        <w:t xml:space="preserve"> dentro del plazo máximo de ocho (8) días calendarios comunicará este hecho al FEBAN informándole sobre las observaciones que tuviera respecto a la recepción de las obras.</w:t>
      </w:r>
    </w:p>
    <w:p w14:paraId="531BC2FC" w14:textId="77777777" w:rsidR="00255DBE" w:rsidRPr="00D55213" w:rsidRDefault="00255DBE" w:rsidP="00255DBE">
      <w:pPr>
        <w:ind w:left="567"/>
        <w:jc w:val="both"/>
        <w:rPr>
          <w:rFonts w:ascii="Century Gothic" w:hAnsi="Century Gothic"/>
          <w:sz w:val="22"/>
          <w:szCs w:val="22"/>
        </w:rPr>
      </w:pPr>
    </w:p>
    <w:p w14:paraId="6B1418BB" w14:textId="77777777" w:rsidR="00255DBE" w:rsidRDefault="00255DBE" w:rsidP="00255DBE">
      <w:pPr>
        <w:ind w:left="567"/>
        <w:jc w:val="both"/>
        <w:rPr>
          <w:rFonts w:ascii="Century Gothic" w:hAnsi="Century Gothic"/>
          <w:sz w:val="22"/>
          <w:szCs w:val="22"/>
        </w:rPr>
      </w:pPr>
      <w:r w:rsidRPr="00D55213">
        <w:rPr>
          <w:rFonts w:ascii="Century Gothic" w:hAnsi="Century Gothic"/>
          <w:sz w:val="22"/>
          <w:szCs w:val="22"/>
        </w:rPr>
        <w:t>Dentro de los ocho (8) días calendarios de recibida la comunicación del supervisor, el FEBAN fijará la fecha de recepción, haciéndola de conocimiento a la comisión de recepción de obra.</w:t>
      </w:r>
    </w:p>
    <w:p w14:paraId="7D05C04E" w14:textId="77777777" w:rsidR="00255DBE" w:rsidRPr="00D55213" w:rsidRDefault="00255DBE" w:rsidP="00255DBE">
      <w:pPr>
        <w:ind w:left="567"/>
        <w:jc w:val="both"/>
        <w:rPr>
          <w:rFonts w:ascii="Century Gothic" w:hAnsi="Century Gothic"/>
          <w:sz w:val="22"/>
          <w:szCs w:val="22"/>
        </w:rPr>
      </w:pPr>
    </w:p>
    <w:p w14:paraId="60AF72A2" w14:textId="77777777" w:rsidR="00255DBE" w:rsidRDefault="00255DBE" w:rsidP="00255DBE">
      <w:pPr>
        <w:ind w:left="567"/>
        <w:jc w:val="both"/>
        <w:rPr>
          <w:rFonts w:ascii="Century Gothic" w:hAnsi="Century Gothic"/>
          <w:sz w:val="22"/>
          <w:szCs w:val="22"/>
        </w:rPr>
      </w:pPr>
      <w:r w:rsidRPr="00D55213">
        <w:rPr>
          <w:rFonts w:ascii="Century Gothic" w:hAnsi="Century Gothic"/>
          <w:sz w:val="22"/>
          <w:szCs w:val="22"/>
        </w:rPr>
        <w:t>La comisión de recepción de obra procederá a recibir la obra terminada dentro de los treinta (30) días calendario de concluida ésta, previa verificación del fiel cumplimiento de lo establecido en los planos, especificaciones y de las pruebas que sean necesarias para comprobar el buen funcionamiento de las instalaciones y equipos. Para dicho propósito, el supervisor presentará a la comisión un resumen de las observaciones anotadas en el cuaderno de obra, que estuvieran pendientes de cumplimiento por el contratista.</w:t>
      </w:r>
    </w:p>
    <w:p w14:paraId="45CDAC42" w14:textId="77777777" w:rsidR="00255DBE" w:rsidRPr="00D55213" w:rsidRDefault="00255DBE" w:rsidP="00255DBE">
      <w:pPr>
        <w:ind w:left="567"/>
        <w:jc w:val="both"/>
        <w:rPr>
          <w:rFonts w:ascii="Century Gothic" w:hAnsi="Century Gothic"/>
          <w:sz w:val="22"/>
          <w:szCs w:val="22"/>
        </w:rPr>
      </w:pPr>
    </w:p>
    <w:p w14:paraId="7E564008" w14:textId="77777777" w:rsidR="00255DBE" w:rsidRDefault="00255DBE" w:rsidP="00255DBE">
      <w:pPr>
        <w:ind w:left="567"/>
        <w:jc w:val="both"/>
        <w:rPr>
          <w:rFonts w:ascii="Century Gothic" w:hAnsi="Century Gothic"/>
          <w:sz w:val="22"/>
          <w:szCs w:val="22"/>
        </w:rPr>
      </w:pPr>
      <w:r w:rsidRPr="00D55213">
        <w:rPr>
          <w:rFonts w:ascii="Century Gothic" w:hAnsi="Century Gothic"/>
          <w:sz w:val="22"/>
          <w:szCs w:val="22"/>
        </w:rPr>
        <w:t>La recepción de obra se hará mediante acta que suscribirán los miembros de la comisión de recepción de obras, el contratista o su representante legal y el profesional residente. El original del cuaderno de obra se adjuntará al original del acta de recepción.</w:t>
      </w:r>
    </w:p>
    <w:p w14:paraId="4DE36DDD" w14:textId="77777777" w:rsidR="00255DBE" w:rsidRPr="00D55213" w:rsidRDefault="00255DBE" w:rsidP="00255DBE">
      <w:pPr>
        <w:ind w:left="567"/>
        <w:jc w:val="both"/>
        <w:rPr>
          <w:rFonts w:ascii="Century Gothic" w:hAnsi="Century Gothic"/>
          <w:sz w:val="22"/>
          <w:szCs w:val="22"/>
        </w:rPr>
      </w:pPr>
    </w:p>
    <w:p w14:paraId="28FA93F9" w14:textId="77777777" w:rsidR="00255DBE" w:rsidRPr="00D55213" w:rsidRDefault="00255DBE" w:rsidP="00255DBE">
      <w:pPr>
        <w:ind w:left="567"/>
        <w:jc w:val="both"/>
        <w:rPr>
          <w:rFonts w:ascii="Century Gothic" w:hAnsi="Century Gothic"/>
          <w:sz w:val="22"/>
          <w:szCs w:val="22"/>
        </w:rPr>
      </w:pPr>
      <w:r w:rsidRPr="00D55213">
        <w:rPr>
          <w:rFonts w:ascii="Century Gothic" w:hAnsi="Century Gothic"/>
          <w:sz w:val="22"/>
          <w:szCs w:val="22"/>
        </w:rPr>
        <w:t>Si la comisión encuentra que las obras no han sido ejecutadas de conformidad con los planos, especificaciones y anotaciones del cuaderno de obra, o que existan defectos, no recibirá la obra dejando constancia de las observaciones a fin de que el contratista las subsane, en un plazo no mayor de un doceavo (1/12) del plazo total vigente de la ejecución de la obra.</w:t>
      </w:r>
    </w:p>
    <w:p w14:paraId="300B8562" w14:textId="77777777" w:rsidR="00255DBE" w:rsidRPr="00D55213" w:rsidRDefault="00255DBE" w:rsidP="00255DBE">
      <w:pPr>
        <w:ind w:left="567"/>
        <w:jc w:val="both"/>
        <w:rPr>
          <w:rFonts w:ascii="Century Gothic" w:hAnsi="Century Gothic"/>
          <w:sz w:val="22"/>
          <w:szCs w:val="22"/>
        </w:rPr>
      </w:pPr>
      <w:r w:rsidRPr="00D55213">
        <w:rPr>
          <w:rFonts w:ascii="Century Gothic" w:hAnsi="Century Gothic"/>
          <w:sz w:val="22"/>
          <w:szCs w:val="22"/>
        </w:rPr>
        <w:t>Al término de dichas subsanaciones, la comisión formulará el “acta de recepción”.</w:t>
      </w:r>
    </w:p>
    <w:p w14:paraId="4508D6D8" w14:textId="77777777" w:rsidR="00255DBE" w:rsidRDefault="00255DBE" w:rsidP="00255DBE">
      <w:pPr>
        <w:ind w:left="567"/>
        <w:jc w:val="both"/>
        <w:rPr>
          <w:rFonts w:ascii="Century Gothic" w:hAnsi="Century Gothic"/>
          <w:sz w:val="22"/>
          <w:szCs w:val="22"/>
        </w:rPr>
      </w:pPr>
      <w:r w:rsidRPr="00D55213">
        <w:rPr>
          <w:rFonts w:ascii="Century Gothic" w:hAnsi="Century Gothic"/>
          <w:sz w:val="22"/>
          <w:szCs w:val="22"/>
        </w:rPr>
        <w:lastRenderedPageBreak/>
        <w:t>El plazo a que se refiere el párrafo anterior no conlleva la aplicación de penalidades ni genera derecho a favor del contratista para el reconocimiento de gastos generales, ni reintegros por reajuste de precios producidos en ese lapso.</w:t>
      </w:r>
    </w:p>
    <w:p w14:paraId="7F26F8ED" w14:textId="77777777" w:rsidR="00255DBE" w:rsidRPr="00D55213" w:rsidRDefault="00255DBE" w:rsidP="00255DBE">
      <w:pPr>
        <w:ind w:left="567"/>
        <w:jc w:val="both"/>
        <w:rPr>
          <w:rFonts w:ascii="Century Gothic" w:hAnsi="Century Gothic"/>
          <w:sz w:val="22"/>
          <w:szCs w:val="22"/>
        </w:rPr>
      </w:pPr>
    </w:p>
    <w:p w14:paraId="1528A1D9" w14:textId="77777777" w:rsidR="00255DBE" w:rsidRDefault="00255DBE" w:rsidP="00255DBE">
      <w:pPr>
        <w:ind w:left="567"/>
        <w:jc w:val="both"/>
        <w:rPr>
          <w:rFonts w:ascii="Century Gothic" w:hAnsi="Century Gothic"/>
          <w:sz w:val="22"/>
          <w:szCs w:val="22"/>
        </w:rPr>
      </w:pPr>
      <w:r w:rsidRPr="00D55213">
        <w:rPr>
          <w:rFonts w:ascii="Century Gothic" w:hAnsi="Century Gothic"/>
          <w:sz w:val="22"/>
          <w:szCs w:val="22"/>
        </w:rPr>
        <w:t>Si el contratista no iniciara el levantamiento de las observaciones dentro del plazo de diez (10) días calendarios, el FEBAN podrá ejecutarlas por cuenta del contratista con cargo a las valorizaciones en trámite, el monto resultante en la liquidación final o mediante la ejecución de la garantía de fiel cumplimiento, debiendo dar cuenta documentada al contratista. Sólo al término de dichos trabajos, se devolverá al contratista el saldo que quedare a su favor.</w:t>
      </w:r>
    </w:p>
    <w:p w14:paraId="52D5BE26" w14:textId="77777777" w:rsidR="00255DBE" w:rsidRPr="00D55213" w:rsidRDefault="00255DBE" w:rsidP="00255DBE">
      <w:pPr>
        <w:ind w:left="567"/>
        <w:jc w:val="both"/>
        <w:rPr>
          <w:rFonts w:ascii="Century Gothic" w:hAnsi="Century Gothic"/>
          <w:sz w:val="22"/>
          <w:szCs w:val="22"/>
        </w:rPr>
      </w:pPr>
    </w:p>
    <w:p w14:paraId="6CEC9A1C" w14:textId="77777777" w:rsidR="00255DBE" w:rsidRPr="00D55213" w:rsidRDefault="00255DBE" w:rsidP="00255DBE">
      <w:pPr>
        <w:ind w:left="567"/>
        <w:jc w:val="both"/>
        <w:rPr>
          <w:rFonts w:ascii="Century Gothic" w:hAnsi="Century Gothic"/>
          <w:sz w:val="22"/>
          <w:szCs w:val="22"/>
        </w:rPr>
      </w:pPr>
      <w:r w:rsidRPr="00D55213">
        <w:rPr>
          <w:rFonts w:ascii="Century Gothic" w:hAnsi="Century Gothic"/>
          <w:sz w:val="22"/>
          <w:szCs w:val="22"/>
        </w:rPr>
        <w:t>El contratista no podrá en ningún caso exonerar su responsabilidad por los trabajos que hubieran sido encontrados defectuosos, ni negarse a subsanarlos, bajo pretexto de haber sido aceptados por el supervisor</w:t>
      </w:r>
      <w:r>
        <w:rPr>
          <w:rFonts w:ascii="Century Gothic" w:hAnsi="Century Gothic"/>
          <w:sz w:val="22"/>
          <w:szCs w:val="22"/>
        </w:rPr>
        <w:t xml:space="preserve"> de obra</w:t>
      </w:r>
      <w:r w:rsidRPr="00D55213">
        <w:rPr>
          <w:rFonts w:ascii="Century Gothic" w:hAnsi="Century Gothic"/>
          <w:sz w:val="22"/>
          <w:szCs w:val="22"/>
        </w:rPr>
        <w:t>.</w:t>
      </w:r>
    </w:p>
    <w:p w14:paraId="50D3E547" w14:textId="77777777" w:rsidR="003D27DA" w:rsidRPr="003D27DA" w:rsidRDefault="003D27DA" w:rsidP="003D27DA">
      <w:pPr>
        <w:jc w:val="both"/>
        <w:rPr>
          <w:rFonts w:ascii="Century Gothic" w:hAnsi="Century Gothic" w:cstheme="minorHAnsi"/>
          <w:b/>
          <w:sz w:val="22"/>
          <w:szCs w:val="22"/>
        </w:rPr>
      </w:pPr>
    </w:p>
    <w:p w14:paraId="6C0FA56A" w14:textId="77777777" w:rsidR="003D27DA" w:rsidRPr="003D27DA" w:rsidRDefault="003D27DA" w:rsidP="003D27DA">
      <w:pPr>
        <w:jc w:val="both"/>
        <w:rPr>
          <w:rFonts w:ascii="Century Gothic" w:hAnsi="Century Gothic" w:cstheme="minorHAnsi"/>
          <w:b/>
          <w:sz w:val="22"/>
          <w:szCs w:val="22"/>
        </w:rPr>
      </w:pPr>
      <w:r w:rsidRPr="003D27DA">
        <w:rPr>
          <w:rFonts w:ascii="Century Gothic" w:hAnsi="Century Gothic" w:cstheme="minorHAnsi"/>
          <w:b/>
          <w:sz w:val="22"/>
          <w:szCs w:val="22"/>
        </w:rPr>
        <w:t>Responsabilidad por vicios ocultos</w:t>
      </w:r>
    </w:p>
    <w:p w14:paraId="2F49BE6F" w14:textId="77777777" w:rsidR="003D27DA" w:rsidRPr="003D27DA" w:rsidRDefault="003D27DA" w:rsidP="003D27DA">
      <w:pPr>
        <w:ind w:left="567" w:hanging="567"/>
        <w:jc w:val="both"/>
        <w:rPr>
          <w:rFonts w:ascii="Century Gothic" w:hAnsi="Century Gothic" w:cstheme="minorHAnsi"/>
          <w:sz w:val="22"/>
          <w:szCs w:val="22"/>
        </w:rPr>
      </w:pPr>
    </w:p>
    <w:p w14:paraId="3B1B6398" w14:textId="77777777" w:rsidR="003D27DA" w:rsidRPr="003D27DA" w:rsidRDefault="003D27DA" w:rsidP="003D27DA">
      <w:pPr>
        <w:ind w:left="567" w:hanging="567"/>
        <w:jc w:val="both"/>
        <w:rPr>
          <w:rFonts w:ascii="Century Gothic" w:hAnsi="Century Gothic" w:cstheme="minorHAnsi"/>
          <w:sz w:val="22"/>
          <w:szCs w:val="22"/>
        </w:rPr>
      </w:pPr>
      <w:r w:rsidRPr="003D27DA">
        <w:rPr>
          <w:rFonts w:ascii="Century Gothic" w:hAnsi="Century Gothic" w:cstheme="minorHAnsi"/>
          <w:sz w:val="22"/>
          <w:szCs w:val="22"/>
        </w:rPr>
        <w:tab/>
        <w:t>La recepción de obras conforme de FEBAN no enerva su derecho a reclamar posteriormente por defectos o vicios ocultos.</w:t>
      </w:r>
    </w:p>
    <w:p w14:paraId="24C88BB2" w14:textId="77777777" w:rsidR="003D27DA" w:rsidRPr="003D27DA" w:rsidRDefault="003D27DA" w:rsidP="003D27DA">
      <w:pPr>
        <w:ind w:left="567" w:hanging="567"/>
        <w:jc w:val="both"/>
        <w:rPr>
          <w:rFonts w:ascii="Century Gothic" w:hAnsi="Century Gothic" w:cstheme="minorHAnsi"/>
          <w:sz w:val="22"/>
          <w:szCs w:val="22"/>
        </w:rPr>
      </w:pPr>
    </w:p>
    <w:p w14:paraId="586583D7" w14:textId="77777777" w:rsidR="008155BB" w:rsidRPr="008155BB" w:rsidRDefault="003D27DA" w:rsidP="008155BB">
      <w:pPr>
        <w:ind w:left="567" w:hanging="567"/>
        <w:jc w:val="both"/>
        <w:rPr>
          <w:rFonts w:ascii="Century Gothic" w:hAnsi="Century Gothic"/>
          <w:sz w:val="22"/>
          <w:szCs w:val="22"/>
        </w:rPr>
      </w:pPr>
      <w:r w:rsidRPr="003D27DA">
        <w:rPr>
          <w:rFonts w:ascii="Century Gothic" w:hAnsi="Century Gothic" w:cstheme="minorHAnsi"/>
          <w:sz w:val="22"/>
          <w:szCs w:val="22"/>
        </w:rPr>
        <w:tab/>
      </w:r>
      <w:r w:rsidR="008155BB" w:rsidRPr="008155BB">
        <w:rPr>
          <w:rFonts w:ascii="Century Gothic" w:hAnsi="Century Gothic"/>
          <w:sz w:val="22"/>
          <w:szCs w:val="22"/>
          <w:highlight w:val="yellow"/>
        </w:rPr>
        <w:t>En los contratos de consultoría y supervisión de obra, el FEBAN determina el plazo para reclamar su responsabilidad, el cual no puede ser inferior a siete (7) años después de la conformidad de obra otorgada por el FEBAN.</w:t>
      </w:r>
    </w:p>
    <w:p w14:paraId="3CA3FE76" w14:textId="497FB24F" w:rsidR="003D27DA" w:rsidRPr="003D27DA" w:rsidRDefault="003D27DA" w:rsidP="003D27DA">
      <w:pPr>
        <w:ind w:left="567" w:hanging="567"/>
        <w:jc w:val="both"/>
        <w:rPr>
          <w:rFonts w:ascii="Century Gothic" w:hAnsi="Century Gothic" w:cstheme="minorHAnsi"/>
          <w:sz w:val="22"/>
          <w:szCs w:val="22"/>
        </w:rPr>
      </w:pPr>
    </w:p>
    <w:p w14:paraId="54F9F476" w14:textId="77777777" w:rsidR="003D27DA" w:rsidRPr="003D27DA" w:rsidRDefault="003D27DA" w:rsidP="003D27DA">
      <w:pPr>
        <w:keepNext/>
        <w:tabs>
          <w:tab w:val="left" w:pos="567"/>
        </w:tabs>
        <w:jc w:val="both"/>
        <w:outlineLvl w:val="8"/>
        <w:rPr>
          <w:rFonts w:ascii="Century Gothic" w:hAnsi="Century Gothic" w:cstheme="minorHAnsi"/>
          <w:sz w:val="22"/>
          <w:szCs w:val="22"/>
        </w:rPr>
      </w:pPr>
    </w:p>
    <w:p w14:paraId="3D481B24" w14:textId="77777777" w:rsidR="00F706B1" w:rsidRPr="003D27DA" w:rsidRDefault="00F706B1" w:rsidP="00F706B1">
      <w:pPr>
        <w:jc w:val="both"/>
        <w:rPr>
          <w:rFonts w:ascii="Century Gothic" w:hAnsi="Century Gothic" w:cstheme="minorHAnsi"/>
          <w:sz w:val="22"/>
          <w:szCs w:val="22"/>
          <w:lang w:val="es-MX"/>
        </w:rPr>
      </w:pPr>
      <w:r w:rsidRPr="003D27DA">
        <w:rPr>
          <w:rFonts w:ascii="Century Gothic" w:hAnsi="Century Gothic" w:cstheme="minorHAnsi"/>
          <w:b/>
          <w:sz w:val="22"/>
          <w:szCs w:val="22"/>
        </w:rPr>
        <w:t>MARCO LEGAL</w:t>
      </w:r>
    </w:p>
    <w:p w14:paraId="12461470" w14:textId="77777777" w:rsidR="00F706B1" w:rsidRPr="003D27DA" w:rsidRDefault="00F706B1" w:rsidP="00F706B1">
      <w:pPr>
        <w:pStyle w:val="Prrafodelista"/>
        <w:keepNext/>
        <w:numPr>
          <w:ilvl w:val="0"/>
          <w:numId w:val="26"/>
        </w:numPr>
        <w:tabs>
          <w:tab w:val="left" w:pos="567"/>
        </w:tabs>
        <w:spacing w:line="240" w:lineRule="auto"/>
        <w:ind w:left="567" w:hanging="207"/>
        <w:jc w:val="both"/>
        <w:outlineLvl w:val="8"/>
        <w:rPr>
          <w:rFonts w:ascii="Century Gothic" w:hAnsi="Century Gothic" w:cstheme="minorHAnsi"/>
          <w:color w:val="auto"/>
          <w:szCs w:val="22"/>
        </w:rPr>
      </w:pPr>
      <w:r w:rsidRPr="003D27DA">
        <w:rPr>
          <w:rFonts w:ascii="Century Gothic" w:hAnsi="Century Gothic" w:cstheme="minorHAnsi"/>
          <w:color w:val="auto"/>
          <w:szCs w:val="22"/>
        </w:rPr>
        <w:t>Reglamento de compras del Feban.</w:t>
      </w:r>
    </w:p>
    <w:p w14:paraId="258AD6CB" w14:textId="77777777" w:rsidR="00F706B1" w:rsidRPr="003D27DA" w:rsidRDefault="00F706B1" w:rsidP="00F706B1">
      <w:pPr>
        <w:pStyle w:val="Prrafodelista"/>
        <w:keepNext/>
        <w:numPr>
          <w:ilvl w:val="0"/>
          <w:numId w:val="26"/>
        </w:numPr>
        <w:tabs>
          <w:tab w:val="left" w:pos="567"/>
        </w:tabs>
        <w:spacing w:line="240" w:lineRule="auto"/>
        <w:ind w:left="567" w:hanging="207"/>
        <w:jc w:val="both"/>
        <w:outlineLvl w:val="8"/>
        <w:rPr>
          <w:rFonts w:ascii="Century Gothic" w:hAnsi="Century Gothic" w:cstheme="minorHAnsi"/>
          <w:color w:val="auto"/>
          <w:szCs w:val="22"/>
        </w:rPr>
      </w:pPr>
      <w:r w:rsidRPr="003D27DA">
        <w:rPr>
          <w:rFonts w:ascii="Century Gothic" w:hAnsi="Century Gothic" w:cstheme="minorHAnsi"/>
          <w:szCs w:val="22"/>
        </w:rPr>
        <w:t xml:space="preserve">Reglamento Nacional de Edificaciones y sus modificatorias vigentes; que establecen las responsabilidades y atribuciones de constructor y supervisor, así como de los requisitos y exigencias mínimas para la construcción, el control de calidad y la supervisión de estructuras de concreto armado, de albañilería confinada, estructuras metálicas entre otras. </w:t>
      </w:r>
    </w:p>
    <w:p w14:paraId="5A5EF5DF" w14:textId="77777777" w:rsidR="00F706B1" w:rsidRPr="003D27DA" w:rsidRDefault="00F706B1" w:rsidP="00F706B1">
      <w:pPr>
        <w:pStyle w:val="Prrafodelista"/>
        <w:keepNext/>
        <w:numPr>
          <w:ilvl w:val="0"/>
          <w:numId w:val="26"/>
        </w:numPr>
        <w:tabs>
          <w:tab w:val="left" w:pos="567"/>
        </w:tabs>
        <w:spacing w:line="240" w:lineRule="auto"/>
        <w:ind w:left="567" w:hanging="207"/>
        <w:jc w:val="both"/>
        <w:outlineLvl w:val="8"/>
        <w:rPr>
          <w:rFonts w:ascii="Century Gothic" w:hAnsi="Century Gothic" w:cstheme="minorHAnsi"/>
          <w:color w:val="auto"/>
          <w:szCs w:val="22"/>
        </w:rPr>
      </w:pPr>
      <w:r w:rsidRPr="003D27DA">
        <w:rPr>
          <w:rFonts w:ascii="Century Gothic" w:hAnsi="Century Gothic" w:cstheme="minorHAnsi"/>
          <w:szCs w:val="22"/>
        </w:rPr>
        <w:t>Los derechos y responsabilidades del constructor y supervisor de intervienen en el proceso de la edificación, están determinados por lo dispuesto en la norma G.030</w:t>
      </w:r>
    </w:p>
    <w:p w14:paraId="080B5AD6" w14:textId="77777777" w:rsidR="00F706B1" w:rsidRPr="003D27DA" w:rsidRDefault="00F706B1" w:rsidP="00F706B1">
      <w:pPr>
        <w:pStyle w:val="Prrafodelista"/>
        <w:keepNext/>
        <w:numPr>
          <w:ilvl w:val="0"/>
          <w:numId w:val="26"/>
        </w:numPr>
        <w:tabs>
          <w:tab w:val="left" w:pos="567"/>
        </w:tabs>
        <w:spacing w:line="240" w:lineRule="auto"/>
        <w:ind w:left="567" w:hanging="207"/>
        <w:jc w:val="both"/>
        <w:outlineLvl w:val="8"/>
        <w:rPr>
          <w:rFonts w:ascii="Century Gothic" w:hAnsi="Century Gothic" w:cstheme="minorHAnsi"/>
          <w:color w:val="auto"/>
          <w:szCs w:val="22"/>
        </w:rPr>
      </w:pPr>
      <w:r w:rsidRPr="003D27DA">
        <w:rPr>
          <w:rFonts w:ascii="Century Gothic" w:hAnsi="Century Gothic" w:cstheme="minorHAnsi"/>
          <w:szCs w:val="22"/>
        </w:rPr>
        <w:t>Código Civil, el Código Penal, y las demás disposiciones que le sean aplicables; así como por lo pactado en el Contrato que acuerda su intervención.</w:t>
      </w:r>
    </w:p>
    <w:p w14:paraId="36A869A8" w14:textId="77777777" w:rsidR="00F706B1" w:rsidRPr="003D27DA" w:rsidRDefault="00F706B1" w:rsidP="00F706B1">
      <w:pPr>
        <w:pStyle w:val="Prrafodelista"/>
        <w:keepNext/>
        <w:numPr>
          <w:ilvl w:val="0"/>
          <w:numId w:val="26"/>
        </w:numPr>
        <w:tabs>
          <w:tab w:val="left" w:pos="567"/>
        </w:tabs>
        <w:spacing w:line="240" w:lineRule="auto"/>
        <w:ind w:left="567" w:hanging="207"/>
        <w:jc w:val="both"/>
        <w:outlineLvl w:val="8"/>
        <w:rPr>
          <w:rFonts w:ascii="Century Gothic" w:hAnsi="Century Gothic" w:cstheme="minorHAnsi"/>
          <w:color w:val="auto"/>
          <w:szCs w:val="22"/>
        </w:rPr>
      </w:pPr>
      <w:r w:rsidRPr="003D27DA">
        <w:rPr>
          <w:rFonts w:ascii="Century Gothic" w:hAnsi="Century Gothic" w:cstheme="minorHAnsi"/>
          <w:szCs w:val="22"/>
        </w:rPr>
        <w:t>La gerencia de proyectos se hará responsable de todos los controles de calidad necesarios para que garantice la correcta ejecución de todos los trabajos durante y después de la ejecución de esta obra.</w:t>
      </w:r>
    </w:p>
    <w:p w14:paraId="14244822" w14:textId="77777777" w:rsidR="003D27DA" w:rsidRPr="003D27DA" w:rsidRDefault="003D27DA" w:rsidP="003D27DA">
      <w:pPr>
        <w:keepNext/>
        <w:tabs>
          <w:tab w:val="left" w:pos="567"/>
        </w:tabs>
        <w:jc w:val="both"/>
        <w:outlineLvl w:val="8"/>
        <w:rPr>
          <w:rFonts w:ascii="Century Gothic" w:hAnsi="Century Gothic" w:cstheme="minorHAnsi"/>
          <w:sz w:val="22"/>
          <w:szCs w:val="22"/>
        </w:rPr>
      </w:pPr>
    </w:p>
    <w:p w14:paraId="12CE9AFF" w14:textId="77777777" w:rsidR="00F706B1" w:rsidRPr="003D27DA" w:rsidRDefault="00F706B1" w:rsidP="00F706B1">
      <w:pPr>
        <w:pStyle w:val="Prrafodelista1"/>
        <w:autoSpaceDE w:val="0"/>
        <w:autoSpaceDN w:val="0"/>
        <w:adjustRightInd w:val="0"/>
        <w:spacing w:after="0" w:line="240" w:lineRule="auto"/>
        <w:ind w:left="0"/>
        <w:jc w:val="both"/>
        <w:rPr>
          <w:rFonts w:ascii="Century Gothic" w:hAnsi="Century Gothic" w:cstheme="minorHAnsi"/>
          <w:b/>
          <w:lang w:eastAsia="es-ES"/>
        </w:rPr>
      </w:pPr>
      <w:r w:rsidRPr="003D27DA">
        <w:rPr>
          <w:rFonts w:ascii="Century Gothic" w:hAnsi="Century Gothic" w:cstheme="minorHAnsi"/>
          <w:b/>
          <w:lang w:eastAsia="es-ES"/>
        </w:rPr>
        <w:t>CONFIDENCIALIDAD</w:t>
      </w:r>
    </w:p>
    <w:p w14:paraId="1B1CE5A2" w14:textId="77777777" w:rsidR="00F706B1" w:rsidRPr="003D27DA" w:rsidRDefault="00F706B1" w:rsidP="00F706B1">
      <w:pPr>
        <w:jc w:val="both"/>
        <w:rPr>
          <w:rFonts w:ascii="Century Gothic" w:hAnsi="Century Gothic" w:cstheme="minorHAnsi"/>
          <w:sz w:val="22"/>
          <w:szCs w:val="22"/>
          <w:lang w:val="es-PE"/>
        </w:rPr>
      </w:pPr>
      <w:r w:rsidRPr="003D27DA">
        <w:rPr>
          <w:rFonts w:ascii="Century Gothic" w:hAnsi="Century Gothic" w:cstheme="minorHAnsi"/>
          <w:sz w:val="22"/>
          <w:szCs w:val="22"/>
          <w:lang w:val="es-PE"/>
        </w:rPr>
        <w:t>El proveedor deberá comprometerse a guardar la más absoluta reserva sobre los datos, infraestructura u otros del proyecto, así como también, deberá comprometerse a abstenerse, sin la respectiva autorización escrita del Feban a facilitar información a terceros bajo responsabilidad.</w:t>
      </w:r>
    </w:p>
    <w:p w14:paraId="21FD5FA4" w14:textId="21659728" w:rsidR="00B24FC7" w:rsidRPr="003D27DA" w:rsidRDefault="00B24FC7" w:rsidP="009F1E6F">
      <w:pPr>
        <w:keepNext/>
        <w:tabs>
          <w:tab w:val="left" w:pos="567"/>
        </w:tabs>
        <w:jc w:val="both"/>
        <w:outlineLvl w:val="8"/>
        <w:rPr>
          <w:rFonts w:ascii="Century Gothic" w:hAnsi="Century Gothic" w:cstheme="minorHAnsi"/>
          <w:sz w:val="22"/>
          <w:szCs w:val="22"/>
        </w:rPr>
      </w:pPr>
    </w:p>
    <w:sectPr w:rsidR="00B24FC7" w:rsidRPr="003D27DA" w:rsidSect="00536061">
      <w:headerReference w:type="default" r:id="rId10"/>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C65C5" w14:textId="77777777" w:rsidR="00326743" w:rsidRDefault="00326743">
      <w:r>
        <w:separator/>
      </w:r>
    </w:p>
  </w:endnote>
  <w:endnote w:type="continuationSeparator" w:id="0">
    <w:p w14:paraId="54038A55" w14:textId="77777777" w:rsidR="00326743" w:rsidRDefault="0032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BC234" w14:textId="77777777" w:rsidR="00326743" w:rsidRDefault="00326743">
      <w:r>
        <w:separator/>
      </w:r>
    </w:p>
  </w:footnote>
  <w:footnote w:type="continuationSeparator" w:id="0">
    <w:p w14:paraId="60DA9964" w14:textId="77777777" w:rsidR="00326743" w:rsidRDefault="00326743">
      <w:r>
        <w:continuationSeparator/>
      </w:r>
    </w:p>
  </w:footnote>
  <w:footnote w:id="1">
    <w:p w14:paraId="75622E74" w14:textId="77777777" w:rsidR="003D27DA" w:rsidRPr="004D0924" w:rsidRDefault="003D27DA" w:rsidP="003D27DA">
      <w:pPr>
        <w:pStyle w:val="Textonotapie"/>
        <w:tabs>
          <w:tab w:val="left" w:pos="284"/>
        </w:tabs>
        <w:ind w:left="284" w:hanging="284"/>
        <w:jc w:val="both"/>
        <w:rPr>
          <w:rFonts w:ascii="Tahoma" w:hAnsi="Tahoma" w:cs="Tahoma"/>
          <w:sz w:val="16"/>
          <w:szCs w:val="16"/>
        </w:rPr>
      </w:pPr>
      <w:r w:rsidRPr="004D0924">
        <w:rPr>
          <w:rStyle w:val="Refdenotaalpie"/>
          <w:rFonts w:ascii="Tahoma" w:hAnsi="Tahoma" w:cs="Tahoma"/>
          <w:sz w:val="16"/>
          <w:szCs w:val="16"/>
        </w:rPr>
        <w:footnoteRef/>
      </w:r>
      <w:r w:rsidRPr="004D0924">
        <w:rPr>
          <w:rFonts w:ascii="Tahoma" w:hAnsi="Tahoma" w:cs="Tahoma"/>
          <w:sz w:val="16"/>
          <w:szCs w:val="16"/>
        </w:rPr>
        <w:t xml:space="preserve"> </w:t>
      </w:r>
      <w:r>
        <w:rPr>
          <w:rFonts w:ascii="Tahoma" w:hAnsi="Tahoma" w:cs="Tahoma"/>
          <w:sz w:val="16"/>
          <w:szCs w:val="16"/>
        </w:rPr>
        <w:tab/>
      </w:r>
      <w:r w:rsidRPr="004D0924">
        <w:rPr>
          <w:rFonts w:ascii="Tahoma" w:hAnsi="Tahoma" w:cs="Tahoma"/>
          <w:sz w:val="16"/>
          <w:szCs w:val="16"/>
        </w:rPr>
        <w:t>Para evaluar la experiencia de postores que presenten contratos ejecutados en consorcio deberá acompañarse la documentación que sustente cuál ha sido el porcentaje de su participación en dicho consorcio, de lo contrario no podrá considerarse la experiencia proveniente de dicho contrato.</w:t>
      </w:r>
    </w:p>
    <w:p w14:paraId="529D041D" w14:textId="77777777" w:rsidR="003D27DA" w:rsidRPr="004D0924" w:rsidRDefault="003D27DA" w:rsidP="003D27DA">
      <w:pPr>
        <w:pStyle w:val="Textonotapie"/>
        <w:tabs>
          <w:tab w:val="left" w:pos="284"/>
        </w:tabs>
        <w:ind w:left="284" w:hanging="284"/>
        <w:jc w:val="both"/>
        <w:rPr>
          <w:rFonts w:ascii="Tahoma" w:hAnsi="Tahoma" w:cs="Tahoma"/>
          <w:sz w:val="16"/>
          <w:szCs w:val="16"/>
        </w:rPr>
      </w:pPr>
    </w:p>
  </w:footnote>
  <w:footnote w:id="2">
    <w:p w14:paraId="6CB39CA2" w14:textId="77777777" w:rsidR="003D27DA" w:rsidRPr="004D0924" w:rsidRDefault="003D27DA" w:rsidP="003D27DA">
      <w:pPr>
        <w:pStyle w:val="Textonotapie"/>
        <w:tabs>
          <w:tab w:val="left" w:pos="284"/>
        </w:tabs>
        <w:ind w:left="284" w:hanging="284"/>
        <w:rPr>
          <w:rFonts w:ascii="Tahoma" w:hAnsi="Tahoma" w:cs="Tahoma"/>
          <w:sz w:val="16"/>
          <w:szCs w:val="16"/>
        </w:rPr>
      </w:pPr>
      <w:r w:rsidRPr="004D0924">
        <w:rPr>
          <w:rStyle w:val="Refdenotaalpie"/>
          <w:rFonts w:ascii="Tahoma" w:hAnsi="Tahoma" w:cs="Tahoma"/>
          <w:sz w:val="16"/>
          <w:szCs w:val="16"/>
        </w:rPr>
        <w:footnoteRef/>
      </w:r>
      <w:r w:rsidRPr="004D0924">
        <w:rPr>
          <w:rFonts w:ascii="Tahoma" w:hAnsi="Tahoma" w:cs="Tahoma"/>
          <w:sz w:val="16"/>
          <w:szCs w:val="16"/>
        </w:rPr>
        <w:t xml:space="preserve"> </w:t>
      </w:r>
      <w:r>
        <w:rPr>
          <w:rFonts w:ascii="Tahoma" w:hAnsi="Tahoma" w:cs="Tahoma"/>
          <w:sz w:val="16"/>
          <w:szCs w:val="16"/>
        </w:rPr>
        <w:tab/>
      </w:r>
      <w:r w:rsidRPr="004D0924">
        <w:rPr>
          <w:rFonts w:ascii="Tahoma" w:hAnsi="Tahoma" w:cs="Tahoma"/>
          <w:sz w:val="16"/>
          <w:szCs w:val="16"/>
          <w:lang w:val="es-ES"/>
        </w:rPr>
        <w:t xml:space="preserve">De acuerdo con el artículo </w:t>
      </w:r>
      <w:r>
        <w:rPr>
          <w:rFonts w:ascii="Tahoma" w:hAnsi="Tahoma" w:cs="Tahoma"/>
          <w:sz w:val="16"/>
          <w:szCs w:val="16"/>
          <w:lang w:val="es-ES"/>
        </w:rPr>
        <w:t>14</w:t>
      </w:r>
      <w:r w:rsidRPr="004D0924">
        <w:rPr>
          <w:rFonts w:ascii="Tahoma" w:hAnsi="Tahoma" w:cs="Tahoma"/>
          <w:sz w:val="16"/>
          <w:szCs w:val="16"/>
          <w:lang w:val="es-ES"/>
        </w:rPr>
        <w:t>º</w:t>
      </w:r>
      <w:r>
        <w:rPr>
          <w:rFonts w:ascii="Tahoma" w:hAnsi="Tahoma" w:cs="Tahoma"/>
          <w:sz w:val="16"/>
          <w:szCs w:val="16"/>
          <w:lang w:val="es-ES"/>
        </w:rPr>
        <w:t>; Ítem 15.1 del RC-FEBAN</w:t>
      </w:r>
      <w:r w:rsidRPr="004D0924">
        <w:rPr>
          <w:rFonts w:ascii="Tahoma" w:hAnsi="Tahoma" w:cs="Tahoma"/>
          <w:sz w:val="16"/>
          <w:szCs w:val="16"/>
          <w:lang w:val="es-ES"/>
        </w:rPr>
        <w:t>, para la determinación de los puntajes de cada factor de evaluación, deberá considerarse los márgenes aquí establecidos. En ningún caso, se podrá establecer puntajes que exceden dichos márgenes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37B6" w14:textId="7E824006" w:rsidR="004F6983" w:rsidRDefault="004F6983">
    <w:pPr>
      <w:pStyle w:val="Encabezado"/>
    </w:pPr>
    <w:r>
      <w:rPr>
        <w:noProof/>
        <w:lang w:val="es-PE" w:eastAsia="es-PE"/>
      </w:rPr>
      <w:drawing>
        <wp:anchor distT="0" distB="0" distL="114300" distR="114300" simplePos="0" relativeHeight="251658240" behindDoc="0" locked="0" layoutInCell="1" allowOverlap="1" wp14:anchorId="6D1D9CE3" wp14:editId="3A962ABD">
          <wp:simplePos x="0" y="0"/>
          <wp:positionH relativeFrom="column">
            <wp:posOffset>-631178</wp:posOffset>
          </wp:positionH>
          <wp:positionV relativeFrom="paragraph">
            <wp:posOffset>-259715</wp:posOffset>
          </wp:positionV>
          <wp:extent cx="2399132" cy="698739"/>
          <wp:effectExtent l="0" t="0" r="127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132" cy="69873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5826"/>
    <w:multiLevelType w:val="multilevel"/>
    <w:tmpl w:val="1416FCA6"/>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5062992"/>
    <w:multiLevelType w:val="hybridMultilevel"/>
    <w:tmpl w:val="895ABBFA"/>
    <w:lvl w:ilvl="0" w:tplc="5A1EAC6E">
      <w:start w:val="1"/>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5771E2A"/>
    <w:multiLevelType w:val="hybridMultilevel"/>
    <w:tmpl w:val="ACBEA424"/>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16A55DD3"/>
    <w:multiLevelType w:val="multilevel"/>
    <w:tmpl w:val="BA3C2778"/>
    <w:lvl w:ilvl="0">
      <w:start w:val="1"/>
      <w:numFmt w:val="decimal"/>
      <w:lvlText w:val="%1."/>
      <w:lvlJc w:val="left"/>
      <w:pPr>
        <w:ind w:left="360" w:hanging="360"/>
      </w:pPr>
      <w:rPr>
        <w:rFonts w:ascii="Arial Narrow" w:hAnsi="Arial Narrow"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6B55EE2"/>
    <w:multiLevelType w:val="hybridMultilevel"/>
    <w:tmpl w:val="94AE408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18F81265"/>
    <w:multiLevelType w:val="hybridMultilevel"/>
    <w:tmpl w:val="A198CA2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E8E7606"/>
    <w:multiLevelType w:val="multilevel"/>
    <w:tmpl w:val="2BDA9844"/>
    <w:lvl w:ilvl="0">
      <w:start w:val="6"/>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3F52D62"/>
    <w:multiLevelType w:val="hybridMultilevel"/>
    <w:tmpl w:val="8414587C"/>
    <w:lvl w:ilvl="0" w:tplc="5A1EAC6E">
      <w:start w:val="1"/>
      <w:numFmt w:val="bullet"/>
      <w:lvlText w:val="-"/>
      <w:lvlJc w:val="left"/>
      <w:pPr>
        <w:ind w:left="1080" w:hanging="360"/>
      </w:pPr>
      <w:rPr>
        <w:rFonts w:ascii="Arial Narrow" w:eastAsiaTheme="minorHAnsi" w:hAnsi="Arial Narrow"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26E96363"/>
    <w:multiLevelType w:val="multilevel"/>
    <w:tmpl w:val="1A4C14D8"/>
    <w:lvl w:ilvl="0">
      <w:start w:val="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2986267B"/>
    <w:multiLevelType w:val="hybridMultilevel"/>
    <w:tmpl w:val="025E3B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E566379"/>
    <w:multiLevelType w:val="hybridMultilevel"/>
    <w:tmpl w:val="F238DC96"/>
    <w:lvl w:ilvl="0" w:tplc="C8FC278E">
      <w:start w:val="1"/>
      <w:numFmt w:val="decimal"/>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32552662"/>
    <w:multiLevelType w:val="hybridMultilevel"/>
    <w:tmpl w:val="9B50EEF0"/>
    <w:lvl w:ilvl="0" w:tplc="70AAA3F6">
      <w:start w:val="1"/>
      <w:numFmt w:val="bullet"/>
      <w:lvlText w:val="-"/>
      <w:lvlJc w:val="left"/>
      <w:pPr>
        <w:ind w:left="1069" w:hanging="360"/>
      </w:pPr>
      <w:rPr>
        <w:rFonts w:ascii="Century Gothic" w:eastAsia="Times New Roman" w:hAnsi="Century Gothic"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2" w15:restartNumberingAfterBreak="0">
    <w:nsid w:val="326E591D"/>
    <w:multiLevelType w:val="multilevel"/>
    <w:tmpl w:val="B238AF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28D0178"/>
    <w:multiLevelType w:val="hybridMultilevel"/>
    <w:tmpl w:val="0A6AFE02"/>
    <w:lvl w:ilvl="0" w:tplc="280A0001">
      <w:start w:val="1"/>
      <w:numFmt w:val="bullet"/>
      <w:lvlText w:val=""/>
      <w:lvlJc w:val="left"/>
      <w:pPr>
        <w:ind w:left="1211" w:hanging="360"/>
      </w:pPr>
      <w:rPr>
        <w:rFonts w:ascii="Symbol" w:hAnsi="Symbol"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4" w15:restartNumberingAfterBreak="0">
    <w:nsid w:val="32E706EE"/>
    <w:multiLevelType w:val="multilevel"/>
    <w:tmpl w:val="1416FCA6"/>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3655AC3"/>
    <w:multiLevelType w:val="hybridMultilevel"/>
    <w:tmpl w:val="7EB45A7A"/>
    <w:lvl w:ilvl="0" w:tplc="99388846">
      <w:start w:val="5"/>
      <w:numFmt w:val="decimal"/>
      <w:lvlText w:val="%1."/>
      <w:lvlJc w:val="left"/>
      <w:pPr>
        <w:tabs>
          <w:tab w:val="num" w:pos="1068"/>
        </w:tabs>
        <w:ind w:left="1068" w:hanging="360"/>
      </w:pPr>
      <w:rPr>
        <w:rFonts w:hint="default"/>
      </w:rPr>
    </w:lvl>
    <w:lvl w:ilvl="1" w:tplc="12AA5388">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4607E9B"/>
    <w:multiLevelType w:val="multilevel"/>
    <w:tmpl w:val="A81827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E41C08"/>
    <w:multiLevelType w:val="hybridMultilevel"/>
    <w:tmpl w:val="3E022E42"/>
    <w:lvl w:ilvl="0" w:tplc="0CE03D7C">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8" w15:restartNumberingAfterBreak="0">
    <w:nsid w:val="381703D8"/>
    <w:multiLevelType w:val="multilevel"/>
    <w:tmpl w:val="6AC0DDA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8194FD8"/>
    <w:multiLevelType w:val="hybridMultilevel"/>
    <w:tmpl w:val="CED41786"/>
    <w:lvl w:ilvl="0" w:tplc="280A0017">
      <w:start w:val="1"/>
      <w:numFmt w:val="low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0" w15:restartNumberingAfterBreak="0">
    <w:nsid w:val="3C247452"/>
    <w:multiLevelType w:val="hybridMultilevel"/>
    <w:tmpl w:val="61D497A4"/>
    <w:lvl w:ilvl="0" w:tplc="91EC81BA">
      <w:start w:val="1"/>
      <w:numFmt w:val="upp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1" w15:restartNumberingAfterBreak="0">
    <w:nsid w:val="3CA11CF1"/>
    <w:multiLevelType w:val="hybridMultilevel"/>
    <w:tmpl w:val="92E85E42"/>
    <w:lvl w:ilvl="0" w:tplc="280A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EB72B94"/>
    <w:multiLevelType w:val="hybridMultilevel"/>
    <w:tmpl w:val="27BE1F26"/>
    <w:lvl w:ilvl="0" w:tplc="280A0017">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15:restartNumberingAfterBreak="0">
    <w:nsid w:val="44954100"/>
    <w:multiLevelType w:val="hybridMultilevel"/>
    <w:tmpl w:val="DA823766"/>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45C42849"/>
    <w:multiLevelType w:val="multilevel"/>
    <w:tmpl w:val="63844D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550CEB"/>
    <w:multiLevelType w:val="hybridMultilevel"/>
    <w:tmpl w:val="110EA980"/>
    <w:lvl w:ilvl="0" w:tplc="6F0A3C3A">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6" w15:restartNumberingAfterBreak="0">
    <w:nsid w:val="4D254490"/>
    <w:multiLevelType w:val="hybridMultilevel"/>
    <w:tmpl w:val="33DE5524"/>
    <w:lvl w:ilvl="0" w:tplc="FBF81320">
      <w:start w:val="1"/>
      <w:numFmt w:val="ordinal"/>
      <w:lvlText w:val="%1."/>
      <w:lvlJc w:val="left"/>
      <w:pPr>
        <w:ind w:left="7080" w:hanging="360"/>
      </w:pPr>
      <w:rPr>
        <w:rFonts w:hint="default"/>
      </w:rPr>
    </w:lvl>
    <w:lvl w:ilvl="1" w:tplc="280A0019" w:tentative="1">
      <w:start w:val="1"/>
      <w:numFmt w:val="lowerLetter"/>
      <w:lvlText w:val="%2."/>
      <w:lvlJc w:val="left"/>
      <w:pPr>
        <w:ind w:left="7800" w:hanging="360"/>
      </w:pPr>
    </w:lvl>
    <w:lvl w:ilvl="2" w:tplc="280A001B" w:tentative="1">
      <w:start w:val="1"/>
      <w:numFmt w:val="lowerRoman"/>
      <w:lvlText w:val="%3."/>
      <w:lvlJc w:val="right"/>
      <w:pPr>
        <w:ind w:left="8520" w:hanging="180"/>
      </w:pPr>
    </w:lvl>
    <w:lvl w:ilvl="3" w:tplc="280A000F" w:tentative="1">
      <w:start w:val="1"/>
      <w:numFmt w:val="decimal"/>
      <w:lvlText w:val="%4."/>
      <w:lvlJc w:val="left"/>
      <w:pPr>
        <w:ind w:left="9240" w:hanging="360"/>
      </w:pPr>
    </w:lvl>
    <w:lvl w:ilvl="4" w:tplc="280A0019" w:tentative="1">
      <w:start w:val="1"/>
      <w:numFmt w:val="lowerLetter"/>
      <w:lvlText w:val="%5."/>
      <w:lvlJc w:val="left"/>
      <w:pPr>
        <w:ind w:left="9960" w:hanging="360"/>
      </w:pPr>
    </w:lvl>
    <w:lvl w:ilvl="5" w:tplc="280A001B" w:tentative="1">
      <w:start w:val="1"/>
      <w:numFmt w:val="lowerRoman"/>
      <w:lvlText w:val="%6."/>
      <w:lvlJc w:val="right"/>
      <w:pPr>
        <w:ind w:left="10680" w:hanging="180"/>
      </w:pPr>
    </w:lvl>
    <w:lvl w:ilvl="6" w:tplc="280A000F" w:tentative="1">
      <w:start w:val="1"/>
      <w:numFmt w:val="decimal"/>
      <w:lvlText w:val="%7."/>
      <w:lvlJc w:val="left"/>
      <w:pPr>
        <w:ind w:left="11400" w:hanging="360"/>
      </w:pPr>
    </w:lvl>
    <w:lvl w:ilvl="7" w:tplc="280A0019" w:tentative="1">
      <w:start w:val="1"/>
      <w:numFmt w:val="lowerLetter"/>
      <w:lvlText w:val="%8."/>
      <w:lvlJc w:val="left"/>
      <w:pPr>
        <w:ind w:left="12120" w:hanging="360"/>
      </w:pPr>
    </w:lvl>
    <w:lvl w:ilvl="8" w:tplc="280A001B" w:tentative="1">
      <w:start w:val="1"/>
      <w:numFmt w:val="lowerRoman"/>
      <w:lvlText w:val="%9."/>
      <w:lvlJc w:val="right"/>
      <w:pPr>
        <w:ind w:left="12840" w:hanging="180"/>
      </w:pPr>
    </w:lvl>
  </w:abstractNum>
  <w:abstractNum w:abstractNumId="27" w15:restartNumberingAfterBreak="0">
    <w:nsid w:val="5002319B"/>
    <w:multiLevelType w:val="hybridMultilevel"/>
    <w:tmpl w:val="BF465094"/>
    <w:lvl w:ilvl="0" w:tplc="FB406052">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8" w15:restartNumberingAfterBreak="0">
    <w:nsid w:val="523178B0"/>
    <w:multiLevelType w:val="hybridMultilevel"/>
    <w:tmpl w:val="AC027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3912226"/>
    <w:multiLevelType w:val="hybridMultilevel"/>
    <w:tmpl w:val="6CCA17A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1A2C5D"/>
    <w:multiLevelType w:val="multilevel"/>
    <w:tmpl w:val="38DA68B6"/>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1522"/>
        </w:tabs>
        <w:ind w:left="1522" w:hanging="450"/>
      </w:pPr>
      <w:rPr>
        <w:rFonts w:hint="default"/>
      </w:rPr>
    </w:lvl>
    <w:lvl w:ilvl="2">
      <w:start w:val="2"/>
      <w:numFmt w:val="decimal"/>
      <w:lvlText w:val="%1.%2.%3."/>
      <w:lvlJc w:val="left"/>
      <w:pPr>
        <w:tabs>
          <w:tab w:val="num" w:pos="2864"/>
        </w:tabs>
        <w:ind w:left="2864" w:hanging="720"/>
      </w:pPr>
      <w:rPr>
        <w:rFonts w:hint="default"/>
      </w:rPr>
    </w:lvl>
    <w:lvl w:ilvl="3">
      <w:start w:val="1"/>
      <w:numFmt w:val="decimal"/>
      <w:lvlText w:val="%1.%2.%3.%4."/>
      <w:lvlJc w:val="left"/>
      <w:pPr>
        <w:tabs>
          <w:tab w:val="num" w:pos="3936"/>
        </w:tabs>
        <w:ind w:left="3936" w:hanging="720"/>
      </w:pPr>
      <w:rPr>
        <w:rFonts w:hint="default"/>
      </w:rPr>
    </w:lvl>
    <w:lvl w:ilvl="4">
      <w:start w:val="1"/>
      <w:numFmt w:val="decimal"/>
      <w:lvlText w:val="%1.%2.%3.%4.%5."/>
      <w:lvlJc w:val="left"/>
      <w:pPr>
        <w:tabs>
          <w:tab w:val="num" w:pos="5368"/>
        </w:tabs>
        <w:ind w:left="5368" w:hanging="1080"/>
      </w:pPr>
      <w:rPr>
        <w:rFonts w:hint="default"/>
      </w:rPr>
    </w:lvl>
    <w:lvl w:ilvl="5">
      <w:start w:val="1"/>
      <w:numFmt w:val="decimal"/>
      <w:lvlText w:val="%1.%2.%3.%4.%5.%6."/>
      <w:lvlJc w:val="left"/>
      <w:pPr>
        <w:tabs>
          <w:tab w:val="num" w:pos="6440"/>
        </w:tabs>
        <w:ind w:left="6440" w:hanging="1080"/>
      </w:pPr>
      <w:rPr>
        <w:rFonts w:hint="default"/>
      </w:rPr>
    </w:lvl>
    <w:lvl w:ilvl="6">
      <w:start w:val="1"/>
      <w:numFmt w:val="decimal"/>
      <w:lvlText w:val="%1.%2.%3.%4.%5.%6.%7."/>
      <w:lvlJc w:val="left"/>
      <w:pPr>
        <w:tabs>
          <w:tab w:val="num" w:pos="7512"/>
        </w:tabs>
        <w:ind w:left="7512" w:hanging="1080"/>
      </w:pPr>
      <w:rPr>
        <w:rFonts w:hint="default"/>
      </w:rPr>
    </w:lvl>
    <w:lvl w:ilvl="7">
      <w:start w:val="1"/>
      <w:numFmt w:val="decimal"/>
      <w:lvlText w:val="%1.%2.%3.%4.%5.%6.%7.%8."/>
      <w:lvlJc w:val="left"/>
      <w:pPr>
        <w:tabs>
          <w:tab w:val="num" w:pos="8944"/>
        </w:tabs>
        <w:ind w:left="8944" w:hanging="1440"/>
      </w:pPr>
      <w:rPr>
        <w:rFonts w:hint="default"/>
      </w:rPr>
    </w:lvl>
    <w:lvl w:ilvl="8">
      <w:start w:val="1"/>
      <w:numFmt w:val="decimal"/>
      <w:lvlText w:val="%1.%2.%3.%4.%5.%6.%7.%8.%9."/>
      <w:lvlJc w:val="left"/>
      <w:pPr>
        <w:tabs>
          <w:tab w:val="num" w:pos="10016"/>
        </w:tabs>
        <w:ind w:left="10016" w:hanging="1440"/>
      </w:pPr>
      <w:rPr>
        <w:rFonts w:hint="default"/>
      </w:rPr>
    </w:lvl>
  </w:abstractNum>
  <w:abstractNum w:abstractNumId="31" w15:restartNumberingAfterBreak="0">
    <w:nsid w:val="5FB7487C"/>
    <w:multiLevelType w:val="hybridMultilevel"/>
    <w:tmpl w:val="2572CB0C"/>
    <w:lvl w:ilvl="0" w:tplc="464E73D8">
      <w:start w:val="2"/>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2" w15:restartNumberingAfterBreak="0">
    <w:nsid w:val="61D6206F"/>
    <w:multiLevelType w:val="hybridMultilevel"/>
    <w:tmpl w:val="E30CFE76"/>
    <w:lvl w:ilvl="0" w:tplc="3B385EAE">
      <w:start w:val="1"/>
      <w:numFmt w:val="lowerLetter"/>
      <w:lvlText w:val="%1)"/>
      <w:lvlJc w:val="left"/>
      <w:pPr>
        <w:ind w:left="144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3" w15:restartNumberingAfterBreak="0">
    <w:nsid w:val="6A9775E0"/>
    <w:multiLevelType w:val="multilevel"/>
    <w:tmpl w:val="E014E6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F10AAA"/>
    <w:multiLevelType w:val="hybridMultilevel"/>
    <w:tmpl w:val="8CE821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15:restartNumberingAfterBreak="0">
    <w:nsid w:val="73FF44CA"/>
    <w:multiLevelType w:val="hybridMultilevel"/>
    <w:tmpl w:val="BA8C41A0"/>
    <w:lvl w:ilvl="0" w:tplc="283E5598">
      <w:start w:val="1"/>
      <w:numFmt w:val="lowerLetter"/>
      <w:lvlText w:val="%1)"/>
      <w:lvlJc w:val="left"/>
      <w:pPr>
        <w:ind w:left="720" w:hanging="360"/>
      </w:pPr>
      <w:rPr>
        <w:rFonts w:hint="default"/>
        <w:b w:val="0"/>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6AD29D8"/>
    <w:multiLevelType w:val="multilevel"/>
    <w:tmpl w:val="F4E80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025552"/>
    <w:multiLevelType w:val="hybridMultilevel"/>
    <w:tmpl w:val="109EF286"/>
    <w:lvl w:ilvl="0" w:tplc="BA667648">
      <w:numFmt w:val="bullet"/>
      <w:lvlText w:val="-"/>
      <w:lvlJc w:val="left"/>
      <w:pPr>
        <w:ind w:left="720" w:hanging="360"/>
      </w:pPr>
      <w:rPr>
        <w:rFonts w:ascii="Calibri" w:eastAsia="Times New Roman" w:hAnsi="Calibri" w:cs="Calibri"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8675267"/>
    <w:multiLevelType w:val="hybridMultilevel"/>
    <w:tmpl w:val="71CAAD94"/>
    <w:lvl w:ilvl="0" w:tplc="9AE48FF4">
      <w:start w:val="3"/>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9" w15:restartNumberingAfterBreak="0">
    <w:nsid w:val="7A9E6457"/>
    <w:multiLevelType w:val="multilevel"/>
    <w:tmpl w:val="59A2F590"/>
    <w:lvl w:ilvl="0">
      <w:start w:val="4"/>
      <w:numFmt w:val="decimal"/>
      <w:lvlText w:val="%1"/>
      <w:lvlJc w:val="left"/>
      <w:pPr>
        <w:tabs>
          <w:tab w:val="num" w:pos="555"/>
        </w:tabs>
        <w:ind w:left="555" w:hanging="555"/>
      </w:pPr>
      <w:rPr>
        <w:rFonts w:hint="default"/>
      </w:rPr>
    </w:lvl>
    <w:lvl w:ilvl="1">
      <w:start w:val="2"/>
      <w:numFmt w:val="decimal"/>
      <w:lvlText w:val="%1.%2"/>
      <w:lvlJc w:val="left"/>
      <w:pPr>
        <w:tabs>
          <w:tab w:val="num" w:pos="1095"/>
        </w:tabs>
        <w:ind w:left="1095" w:hanging="555"/>
      </w:pPr>
      <w:rPr>
        <w:rFonts w:hint="default"/>
      </w:rPr>
    </w:lvl>
    <w:lvl w:ilvl="2">
      <w:start w:val="2"/>
      <w:numFmt w:val="decimal"/>
      <w:lvlText w:val="%1.%2.%3"/>
      <w:lvlJc w:val="left"/>
      <w:pPr>
        <w:tabs>
          <w:tab w:val="num" w:pos="1800"/>
        </w:tabs>
        <w:ind w:left="1800" w:hanging="720"/>
      </w:pPr>
      <w:rPr>
        <w:rFonts w:hint="default"/>
      </w:rPr>
    </w:lvl>
    <w:lvl w:ilvl="3">
      <w:start w:val="2"/>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40" w15:restartNumberingAfterBreak="0">
    <w:nsid w:val="7C116551"/>
    <w:multiLevelType w:val="hybridMultilevel"/>
    <w:tmpl w:val="27845C50"/>
    <w:lvl w:ilvl="0" w:tplc="28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num w:numId="1" w16cid:durableId="619383306">
    <w:abstractNumId w:val="12"/>
  </w:num>
  <w:num w:numId="2" w16cid:durableId="1928347432">
    <w:abstractNumId w:val="15"/>
  </w:num>
  <w:num w:numId="3" w16cid:durableId="1314406668">
    <w:abstractNumId w:val="9"/>
  </w:num>
  <w:num w:numId="4" w16cid:durableId="1356076766">
    <w:abstractNumId w:val="20"/>
  </w:num>
  <w:num w:numId="5" w16cid:durableId="996686593">
    <w:abstractNumId w:val="24"/>
  </w:num>
  <w:num w:numId="6" w16cid:durableId="1332248321">
    <w:abstractNumId w:val="36"/>
  </w:num>
  <w:num w:numId="7" w16cid:durableId="1401174920">
    <w:abstractNumId w:val="13"/>
  </w:num>
  <w:num w:numId="8" w16cid:durableId="570848288">
    <w:abstractNumId w:val="4"/>
  </w:num>
  <w:num w:numId="9" w16cid:durableId="830175719">
    <w:abstractNumId w:val="27"/>
  </w:num>
  <w:num w:numId="10" w16cid:durableId="1034765824">
    <w:abstractNumId w:val="8"/>
  </w:num>
  <w:num w:numId="11" w16cid:durableId="1366249152">
    <w:abstractNumId w:val="28"/>
  </w:num>
  <w:num w:numId="12" w16cid:durableId="1385060543">
    <w:abstractNumId w:val="2"/>
  </w:num>
  <w:num w:numId="13" w16cid:durableId="1373115077">
    <w:abstractNumId w:val="26"/>
  </w:num>
  <w:num w:numId="14" w16cid:durableId="1416973954">
    <w:abstractNumId w:val="6"/>
  </w:num>
  <w:num w:numId="15" w16cid:durableId="325086597">
    <w:abstractNumId w:val="30"/>
  </w:num>
  <w:num w:numId="16" w16cid:durableId="720249788">
    <w:abstractNumId w:val="39"/>
  </w:num>
  <w:num w:numId="17" w16cid:durableId="1482382670">
    <w:abstractNumId w:val="23"/>
  </w:num>
  <w:num w:numId="18" w16cid:durableId="679233329">
    <w:abstractNumId w:val="40"/>
  </w:num>
  <w:num w:numId="19" w16cid:durableId="392705402">
    <w:abstractNumId w:val="18"/>
  </w:num>
  <w:num w:numId="20" w16cid:durableId="1478916574">
    <w:abstractNumId w:val="33"/>
  </w:num>
  <w:num w:numId="21" w16cid:durableId="1368140079">
    <w:abstractNumId w:val="16"/>
  </w:num>
  <w:num w:numId="22" w16cid:durableId="1944025042">
    <w:abstractNumId w:val="34"/>
  </w:num>
  <w:num w:numId="23" w16cid:durableId="1304848217">
    <w:abstractNumId w:val="29"/>
  </w:num>
  <w:num w:numId="24" w16cid:durableId="1959988518">
    <w:abstractNumId w:val="35"/>
  </w:num>
  <w:num w:numId="25" w16cid:durableId="1082413130">
    <w:abstractNumId w:val="3"/>
  </w:num>
  <w:num w:numId="26" w16cid:durableId="1959071070">
    <w:abstractNumId w:val="1"/>
  </w:num>
  <w:num w:numId="27" w16cid:durableId="1735228196">
    <w:abstractNumId w:val="5"/>
  </w:num>
  <w:num w:numId="28" w16cid:durableId="1015613751">
    <w:abstractNumId w:val="14"/>
  </w:num>
  <w:num w:numId="29" w16cid:durableId="624703718">
    <w:abstractNumId w:val="0"/>
  </w:num>
  <w:num w:numId="30" w16cid:durableId="337538395">
    <w:abstractNumId w:val="7"/>
  </w:num>
  <w:num w:numId="31" w16cid:durableId="750393928">
    <w:abstractNumId w:val="21"/>
  </w:num>
  <w:num w:numId="32" w16cid:durableId="1244725291">
    <w:abstractNumId w:val="32"/>
  </w:num>
  <w:num w:numId="33" w16cid:durableId="789857637">
    <w:abstractNumId w:val="31"/>
  </w:num>
  <w:num w:numId="34" w16cid:durableId="2101485144">
    <w:abstractNumId w:val="38"/>
  </w:num>
  <w:num w:numId="35" w16cid:durableId="1476726049">
    <w:abstractNumId w:val="22"/>
  </w:num>
  <w:num w:numId="36" w16cid:durableId="1274364174">
    <w:abstractNumId w:val="17"/>
  </w:num>
  <w:num w:numId="37" w16cid:durableId="1889142516">
    <w:abstractNumId w:val="25"/>
  </w:num>
  <w:num w:numId="38" w16cid:durableId="2098595654">
    <w:abstractNumId w:val="19"/>
  </w:num>
  <w:num w:numId="39" w16cid:durableId="842628821">
    <w:abstractNumId w:val="37"/>
  </w:num>
  <w:num w:numId="40" w16cid:durableId="157115402">
    <w:abstractNumId w:val="10"/>
  </w:num>
  <w:num w:numId="41" w16cid:durableId="11689707">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w15:presenceInfo w15:providerId="Windows Live" w15:userId="b4400117eb296f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95"/>
    <w:rsid w:val="0000137A"/>
    <w:rsid w:val="00003BDA"/>
    <w:rsid w:val="000069DF"/>
    <w:rsid w:val="00007604"/>
    <w:rsid w:val="000208C6"/>
    <w:rsid w:val="000224BC"/>
    <w:rsid w:val="0002257E"/>
    <w:rsid w:val="00027A2A"/>
    <w:rsid w:val="000313CA"/>
    <w:rsid w:val="00031771"/>
    <w:rsid w:val="00033873"/>
    <w:rsid w:val="00041D41"/>
    <w:rsid w:val="00052F4A"/>
    <w:rsid w:val="000668D2"/>
    <w:rsid w:val="00081032"/>
    <w:rsid w:val="000817FA"/>
    <w:rsid w:val="00091832"/>
    <w:rsid w:val="000918CC"/>
    <w:rsid w:val="00092578"/>
    <w:rsid w:val="000A02C6"/>
    <w:rsid w:val="000A10A1"/>
    <w:rsid w:val="000A308D"/>
    <w:rsid w:val="000A6703"/>
    <w:rsid w:val="000B0132"/>
    <w:rsid w:val="000B1279"/>
    <w:rsid w:val="000B2CCC"/>
    <w:rsid w:val="000C2194"/>
    <w:rsid w:val="000D4CCE"/>
    <w:rsid w:val="000D53BD"/>
    <w:rsid w:val="000E171B"/>
    <w:rsid w:val="00103372"/>
    <w:rsid w:val="00110EC1"/>
    <w:rsid w:val="00115144"/>
    <w:rsid w:val="00116D17"/>
    <w:rsid w:val="00122708"/>
    <w:rsid w:val="00132A86"/>
    <w:rsid w:val="00144D05"/>
    <w:rsid w:val="00146AA2"/>
    <w:rsid w:val="0015530F"/>
    <w:rsid w:val="001560A4"/>
    <w:rsid w:val="001646F4"/>
    <w:rsid w:val="00167A1C"/>
    <w:rsid w:val="00171039"/>
    <w:rsid w:val="001907F4"/>
    <w:rsid w:val="00194CD9"/>
    <w:rsid w:val="00195DD3"/>
    <w:rsid w:val="00195F1E"/>
    <w:rsid w:val="001B0CD7"/>
    <w:rsid w:val="001C32D3"/>
    <w:rsid w:val="001F5CB1"/>
    <w:rsid w:val="001F6725"/>
    <w:rsid w:val="00201E8E"/>
    <w:rsid w:val="002026FD"/>
    <w:rsid w:val="00224571"/>
    <w:rsid w:val="00225F20"/>
    <w:rsid w:val="00231BDE"/>
    <w:rsid w:val="0023233D"/>
    <w:rsid w:val="00255DBE"/>
    <w:rsid w:val="00256DCA"/>
    <w:rsid w:val="00261DAF"/>
    <w:rsid w:val="00265810"/>
    <w:rsid w:val="00265A8C"/>
    <w:rsid w:val="00273CB4"/>
    <w:rsid w:val="002743E2"/>
    <w:rsid w:val="00282C71"/>
    <w:rsid w:val="002B0DD3"/>
    <w:rsid w:val="002D0D9D"/>
    <w:rsid w:val="002D581B"/>
    <w:rsid w:val="002E6959"/>
    <w:rsid w:val="002E776E"/>
    <w:rsid w:val="002F0204"/>
    <w:rsid w:val="002F168B"/>
    <w:rsid w:val="002F3FED"/>
    <w:rsid w:val="002F6B3A"/>
    <w:rsid w:val="00306034"/>
    <w:rsid w:val="003118B6"/>
    <w:rsid w:val="00317263"/>
    <w:rsid w:val="00317595"/>
    <w:rsid w:val="00317B4D"/>
    <w:rsid w:val="00323FF8"/>
    <w:rsid w:val="00326743"/>
    <w:rsid w:val="00327D2C"/>
    <w:rsid w:val="003370C9"/>
    <w:rsid w:val="00341D95"/>
    <w:rsid w:val="0034420C"/>
    <w:rsid w:val="00353872"/>
    <w:rsid w:val="00363521"/>
    <w:rsid w:val="00375904"/>
    <w:rsid w:val="00394BFD"/>
    <w:rsid w:val="00396484"/>
    <w:rsid w:val="00397864"/>
    <w:rsid w:val="003A545E"/>
    <w:rsid w:val="003B7D0C"/>
    <w:rsid w:val="003D27DA"/>
    <w:rsid w:val="003E377D"/>
    <w:rsid w:val="003E6727"/>
    <w:rsid w:val="003F7B4B"/>
    <w:rsid w:val="004071B9"/>
    <w:rsid w:val="004150FF"/>
    <w:rsid w:val="00415130"/>
    <w:rsid w:val="00415AB1"/>
    <w:rsid w:val="0041789E"/>
    <w:rsid w:val="00424953"/>
    <w:rsid w:val="00432679"/>
    <w:rsid w:val="004404D7"/>
    <w:rsid w:val="0044136B"/>
    <w:rsid w:val="004420BC"/>
    <w:rsid w:val="00447F33"/>
    <w:rsid w:val="004555B3"/>
    <w:rsid w:val="004632A7"/>
    <w:rsid w:val="00465578"/>
    <w:rsid w:val="00471804"/>
    <w:rsid w:val="004729F1"/>
    <w:rsid w:val="00473BDE"/>
    <w:rsid w:val="0048166C"/>
    <w:rsid w:val="00483E41"/>
    <w:rsid w:val="00486CFB"/>
    <w:rsid w:val="004A58C5"/>
    <w:rsid w:val="004B5520"/>
    <w:rsid w:val="004F1C6F"/>
    <w:rsid w:val="004F213D"/>
    <w:rsid w:val="004F27ED"/>
    <w:rsid w:val="004F5BD9"/>
    <w:rsid w:val="004F6983"/>
    <w:rsid w:val="00502416"/>
    <w:rsid w:val="00511C7D"/>
    <w:rsid w:val="005120BC"/>
    <w:rsid w:val="00536061"/>
    <w:rsid w:val="0053628B"/>
    <w:rsid w:val="00543592"/>
    <w:rsid w:val="0054521E"/>
    <w:rsid w:val="00551A91"/>
    <w:rsid w:val="00553AC9"/>
    <w:rsid w:val="0056309E"/>
    <w:rsid w:val="005749A9"/>
    <w:rsid w:val="005752D6"/>
    <w:rsid w:val="005759CC"/>
    <w:rsid w:val="005778DA"/>
    <w:rsid w:val="00586CD7"/>
    <w:rsid w:val="005A0148"/>
    <w:rsid w:val="005A227B"/>
    <w:rsid w:val="005A4DC1"/>
    <w:rsid w:val="005B0380"/>
    <w:rsid w:val="005C06B4"/>
    <w:rsid w:val="005C094D"/>
    <w:rsid w:val="005C639F"/>
    <w:rsid w:val="005C7CD4"/>
    <w:rsid w:val="005D40BB"/>
    <w:rsid w:val="005E20E4"/>
    <w:rsid w:val="005E6CA7"/>
    <w:rsid w:val="0060018E"/>
    <w:rsid w:val="00605517"/>
    <w:rsid w:val="00627081"/>
    <w:rsid w:val="00652385"/>
    <w:rsid w:val="00660DD7"/>
    <w:rsid w:val="0067790D"/>
    <w:rsid w:val="00680215"/>
    <w:rsid w:val="00680D62"/>
    <w:rsid w:val="0069283F"/>
    <w:rsid w:val="006947AF"/>
    <w:rsid w:val="00694A91"/>
    <w:rsid w:val="006A0837"/>
    <w:rsid w:val="006A1C6F"/>
    <w:rsid w:val="006A1FA0"/>
    <w:rsid w:val="006B23D9"/>
    <w:rsid w:val="006B2748"/>
    <w:rsid w:val="006C1605"/>
    <w:rsid w:val="006C5DAF"/>
    <w:rsid w:val="006C68E8"/>
    <w:rsid w:val="006D159C"/>
    <w:rsid w:val="006D3B99"/>
    <w:rsid w:val="006D6509"/>
    <w:rsid w:val="006E41D3"/>
    <w:rsid w:val="006F23B3"/>
    <w:rsid w:val="006F2916"/>
    <w:rsid w:val="006F2CFC"/>
    <w:rsid w:val="006F7D5E"/>
    <w:rsid w:val="0070205D"/>
    <w:rsid w:val="00703650"/>
    <w:rsid w:val="00713236"/>
    <w:rsid w:val="00720145"/>
    <w:rsid w:val="00730151"/>
    <w:rsid w:val="00730167"/>
    <w:rsid w:val="00731363"/>
    <w:rsid w:val="0073141F"/>
    <w:rsid w:val="00731528"/>
    <w:rsid w:val="00735E64"/>
    <w:rsid w:val="00745BF7"/>
    <w:rsid w:val="0074712F"/>
    <w:rsid w:val="00750B8D"/>
    <w:rsid w:val="00757F0C"/>
    <w:rsid w:val="00772C72"/>
    <w:rsid w:val="00777A5E"/>
    <w:rsid w:val="00783C59"/>
    <w:rsid w:val="007840A9"/>
    <w:rsid w:val="0078508D"/>
    <w:rsid w:val="00787223"/>
    <w:rsid w:val="00790597"/>
    <w:rsid w:val="00791EE3"/>
    <w:rsid w:val="007B0A4C"/>
    <w:rsid w:val="007C2CEB"/>
    <w:rsid w:val="007D5133"/>
    <w:rsid w:val="007D7415"/>
    <w:rsid w:val="007E3E90"/>
    <w:rsid w:val="007F4DFA"/>
    <w:rsid w:val="008113A4"/>
    <w:rsid w:val="0081188D"/>
    <w:rsid w:val="008135CE"/>
    <w:rsid w:val="008139EA"/>
    <w:rsid w:val="00814E89"/>
    <w:rsid w:val="008155BB"/>
    <w:rsid w:val="008243E2"/>
    <w:rsid w:val="00824A02"/>
    <w:rsid w:val="00833F7C"/>
    <w:rsid w:val="00834D98"/>
    <w:rsid w:val="008410B6"/>
    <w:rsid w:val="0086163D"/>
    <w:rsid w:val="00862E9F"/>
    <w:rsid w:val="00864F6B"/>
    <w:rsid w:val="00872680"/>
    <w:rsid w:val="00873378"/>
    <w:rsid w:val="008927C4"/>
    <w:rsid w:val="0089554F"/>
    <w:rsid w:val="008A0008"/>
    <w:rsid w:val="008A0540"/>
    <w:rsid w:val="008A2F60"/>
    <w:rsid w:val="008B0940"/>
    <w:rsid w:val="008B1AF3"/>
    <w:rsid w:val="008B4B46"/>
    <w:rsid w:val="008E1AA5"/>
    <w:rsid w:val="008E647A"/>
    <w:rsid w:val="008F356A"/>
    <w:rsid w:val="008F3A19"/>
    <w:rsid w:val="0090766C"/>
    <w:rsid w:val="0091339A"/>
    <w:rsid w:val="009173B9"/>
    <w:rsid w:val="00917CD9"/>
    <w:rsid w:val="009227C8"/>
    <w:rsid w:val="009263BA"/>
    <w:rsid w:val="009336D8"/>
    <w:rsid w:val="00935488"/>
    <w:rsid w:val="009367AE"/>
    <w:rsid w:val="00944012"/>
    <w:rsid w:val="009706B0"/>
    <w:rsid w:val="009957EC"/>
    <w:rsid w:val="00996DB3"/>
    <w:rsid w:val="009978F2"/>
    <w:rsid w:val="009A2F47"/>
    <w:rsid w:val="009B7BDB"/>
    <w:rsid w:val="009C7BB7"/>
    <w:rsid w:val="009E66C4"/>
    <w:rsid w:val="009F1E6F"/>
    <w:rsid w:val="00A2065B"/>
    <w:rsid w:val="00A33A14"/>
    <w:rsid w:val="00A53060"/>
    <w:rsid w:val="00A64D8D"/>
    <w:rsid w:val="00A673F5"/>
    <w:rsid w:val="00A70909"/>
    <w:rsid w:val="00A72156"/>
    <w:rsid w:val="00A82A62"/>
    <w:rsid w:val="00A94C3B"/>
    <w:rsid w:val="00AA7F97"/>
    <w:rsid w:val="00AB2F99"/>
    <w:rsid w:val="00AB46B2"/>
    <w:rsid w:val="00AC3F7A"/>
    <w:rsid w:val="00AD1B09"/>
    <w:rsid w:val="00AD24C7"/>
    <w:rsid w:val="00AD3296"/>
    <w:rsid w:val="00AE2268"/>
    <w:rsid w:val="00AE2B31"/>
    <w:rsid w:val="00AE6F3E"/>
    <w:rsid w:val="00AE784A"/>
    <w:rsid w:val="00AF1993"/>
    <w:rsid w:val="00B06CDF"/>
    <w:rsid w:val="00B0763A"/>
    <w:rsid w:val="00B14389"/>
    <w:rsid w:val="00B1790F"/>
    <w:rsid w:val="00B2150C"/>
    <w:rsid w:val="00B24FC7"/>
    <w:rsid w:val="00B30B31"/>
    <w:rsid w:val="00B53E81"/>
    <w:rsid w:val="00B607A1"/>
    <w:rsid w:val="00B63527"/>
    <w:rsid w:val="00B67C11"/>
    <w:rsid w:val="00B67C7D"/>
    <w:rsid w:val="00B84AA8"/>
    <w:rsid w:val="00B91DD1"/>
    <w:rsid w:val="00B925B1"/>
    <w:rsid w:val="00B95911"/>
    <w:rsid w:val="00B95E53"/>
    <w:rsid w:val="00BB3231"/>
    <w:rsid w:val="00BB391B"/>
    <w:rsid w:val="00BC0A4A"/>
    <w:rsid w:val="00BC3D4D"/>
    <w:rsid w:val="00BD72C3"/>
    <w:rsid w:val="00BE1652"/>
    <w:rsid w:val="00BE56C4"/>
    <w:rsid w:val="00BE7031"/>
    <w:rsid w:val="00BF3C3F"/>
    <w:rsid w:val="00C0016A"/>
    <w:rsid w:val="00C0210B"/>
    <w:rsid w:val="00C114A8"/>
    <w:rsid w:val="00C15DFD"/>
    <w:rsid w:val="00C24D27"/>
    <w:rsid w:val="00C37597"/>
    <w:rsid w:val="00C420D1"/>
    <w:rsid w:val="00C45124"/>
    <w:rsid w:val="00C512F3"/>
    <w:rsid w:val="00C57FEE"/>
    <w:rsid w:val="00C71F02"/>
    <w:rsid w:val="00C756F3"/>
    <w:rsid w:val="00C767FC"/>
    <w:rsid w:val="00C80E97"/>
    <w:rsid w:val="00C87FF4"/>
    <w:rsid w:val="00C9182A"/>
    <w:rsid w:val="00C9308D"/>
    <w:rsid w:val="00CA013B"/>
    <w:rsid w:val="00CA7532"/>
    <w:rsid w:val="00CB0CE4"/>
    <w:rsid w:val="00CC1776"/>
    <w:rsid w:val="00CD3F65"/>
    <w:rsid w:val="00CD63BE"/>
    <w:rsid w:val="00CD6B9E"/>
    <w:rsid w:val="00CE45FA"/>
    <w:rsid w:val="00CF7A2E"/>
    <w:rsid w:val="00D002B3"/>
    <w:rsid w:val="00D01213"/>
    <w:rsid w:val="00D0123B"/>
    <w:rsid w:val="00D0636B"/>
    <w:rsid w:val="00D06CF1"/>
    <w:rsid w:val="00D10FC4"/>
    <w:rsid w:val="00D1168D"/>
    <w:rsid w:val="00D213E0"/>
    <w:rsid w:val="00D325FA"/>
    <w:rsid w:val="00D50A3F"/>
    <w:rsid w:val="00D55F4F"/>
    <w:rsid w:val="00D648D4"/>
    <w:rsid w:val="00D70195"/>
    <w:rsid w:val="00D71F2B"/>
    <w:rsid w:val="00D74658"/>
    <w:rsid w:val="00D74A5E"/>
    <w:rsid w:val="00D8105A"/>
    <w:rsid w:val="00D820B0"/>
    <w:rsid w:val="00D83C00"/>
    <w:rsid w:val="00D868D9"/>
    <w:rsid w:val="00D90DF7"/>
    <w:rsid w:val="00D91B8D"/>
    <w:rsid w:val="00D95695"/>
    <w:rsid w:val="00DA4AA5"/>
    <w:rsid w:val="00DA4E95"/>
    <w:rsid w:val="00DB128D"/>
    <w:rsid w:val="00DB41D2"/>
    <w:rsid w:val="00DC0A61"/>
    <w:rsid w:val="00DC4B42"/>
    <w:rsid w:val="00DC7464"/>
    <w:rsid w:val="00DD25CC"/>
    <w:rsid w:val="00DD3A97"/>
    <w:rsid w:val="00DE370B"/>
    <w:rsid w:val="00DE622E"/>
    <w:rsid w:val="00DF14B0"/>
    <w:rsid w:val="00DF2051"/>
    <w:rsid w:val="00E11FF6"/>
    <w:rsid w:val="00E150DA"/>
    <w:rsid w:val="00E2694E"/>
    <w:rsid w:val="00E31B4E"/>
    <w:rsid w:val="00E377B7"/>
    <w:rsid w:val="00E45999"/>
    <w:rsid w:val="00E55666"/>
    <w:rsid w:val="00E56229"/>
    <w:rsid w:val="00E5787D"/>
    <w:rsid w:val="00E632B7"/>
    <w:rsid w:val="00E64BBD"/>
    <w:rsid w:val="00E64D3F"/>
    <w:rsid w:val="00E75FC5"/>
    <w:rsid w:val="00EA2FC9"/>
    <w:rsid w:val="00EA5CB7"/>
    <w:rsid w:val="00EB5E8A"/>
    <w:rsid w:val="00EC257D"/>
    <w:rsid w:val="00EC4598"/>
    <w:rsid w:val="00EC617B"/>
    <w:rsid w:val="00EC61B7"/>
    <w:rsid w:val="00ED4F45"/>
    <w:rsid w:val="00ED5E9F"/>
    <w:rsid w:val="00EE1096"/>
    <w:rsid w:val="00EE2686"/>
    <w:rsid w:val="00EE35D7"/>
    <w:rsid w:val="00EE55C4"/>
    <w:rsid w:val="00EE7818"/>
    <w:rsid w:val="00F01AF0"/>
    <w:rsid w:val="00F0330D"/>
    <w:rsid w:val="00F068AB"/>
    <w:rsid w:val="00F073DA"/>
    <w:rsid w:val="00F07B93"/>
    <w:rsid w:val="00F12360"/>
    <w:rsid w:val="00F167EF"/>
    <w:rsid w:val="00F22FDB"/>
    <w:rsid w:val="00F27A2E"/>
    <w:rsid w:val="00F3007C"/>
    <w:rsid w:val="00F37B59"/>
    <w:rsid w:val="00F41F7B"/>
    <w:rsid w:val="00F43631"/>
    <w:rsid w:val="00F4667E"/>
    <w:rsid w:val="00F55F7B"/>
    <w:rsid w:val="00F561C6"/>
    <w:rsid w:val="00F612DD"/>
    <w:rsid w:val="00F67D39"/>
    <w:rsid w:val="00F706B1"/>
    <w:rsid w:val="00F80C80"/>
    <w:rsid w:val="00F86517"/>
    <w:rsid w:val="00F9051B"/>
    <w:rsid w:val="00F91847"/>
    <w:rsid w:val="00F943BC"/>
    <w:rsid w:val="00FA6A76"/>
    <w:rsid w:val="00FB49F0"/>
    <w:rsid w:val="00FB7655"/>
    <w:rsid w:val="00FC2192"/>
    <w:rsid w:val="00FC5A80"/>
    <w:rsid w:val="00FD0D66"/>
    <w:rsid w:val="00FD3103"/>
    <w:rsid w:val="00FD4BE5"/>
    <w:rsid w:val="00FF34D0"/>
    <w:rsid w:val="00FF57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8BCA2"/>
  <w15:docId w15:val="{926F56EC-CA0C-4BD8-91CA-92279CCD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6">
    <w:name w:val="heading 6"/>
    <w:basedOn w:val="Normal"/>
    <w:next w:val="Normal"/>
    <w:link w:val="Ttulo6Car"/>
    <w:qFormat/>
    <w:rsid w:val="00C0210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4071B9"/>
    <w:pPr>
      <w:spacing w:after="200" w:line="276" w:lineRule="auto"/>
      <w:ind w:left="720"/>
    </w:pPr>
    <w:rPr>
      <w:rFonts w:ascii="Calibri" w:hAnsi="Calibri"/>
      <w:sz w:val="22"/>
      <w:szCs w:val="22"/>
      <w:lang w:val="es-PE" w:eastAsia="en-U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FA6A76"/>
    <w:pPr>
      <w:spacing w:after="160" w:line="276" w:lineRule="auto"/>
      <w:ind w:left="720"/>
      <w:contextualSpacing/>
    </w:pPr>
    <w:rPr>
      <w:rFonts w:ascii="Perpetua" w:eastAsia="Batang" w:hAnsi="Perpetua"/>
      <w:color w:val="000000"/>
      <w:sz w:val="22"/>
      <w:szCs w:val="20"/>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54521E"/>
    <w:rPr>
      <w:rFonts w:ascii="Perpetua" w:eastAsia="Batang" w:hAnsi="Perpetua"/>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54521E"/>
    <w:rPr>
      <w:rFonts w:ascii="Perpetua" w:eastAsia="Batang" w:hAnsi="Perpetua"/>
      <w:color w:val="000000"/>
      <w:lang w:val="es-PE" w:eastAsia="es-PE" w:bidi="ar-SA"/>
    </w:rPr>
  </w:style>
  <w:style w:type="character" w:styleId="Refdenotaalpie">
    <w:name w:val="footnote reference"/>
    <w:unhideWhenUsed/>
    <w:rsid w:val="0054521E"/>
    <w:rPr>
      <w:vertAlign w:val="superscript"/>
    </w:rPr>
  </w:style>
  <w:style w:type="paragraph" w:customStyle="1" w:styleId="Default">
    <w:name w:val="Default"/>
    <w:basedOn w:val="Normal"/>
    <w:rsid w:val="00CD63BE"/>
    <w:pPr>
      <w:autoSpaceDE w:val="0"/>
      <w:autoSpaceDN w:val="0"/>
    </w:pPr>
    <w:rPr>
      <w:rFonts w:ascii="Calibri" w:eastAsia="Calibri" w:hAnsi="Calibri"/>
      <w:color w:val="000000"/>
      <w:lang w:eastAsia="en-US"/>
    </w:rPr>
  </w:style>
  <w:style w:type="paragraph" w:customStyle="1" w:styleId="Normal1">
    <w:name w:val="Normal1"/>
    <w:basedOn w:val="Normal"/>
    <w:rsid w:val="00DC0A61"/>
    <w:rPr>
      <w:noProof/>
      <w:color w:val="000000"/>
      <w:szCs w:val="20"/>
    </w:rPr>
  </w:style>
  <w:style w:type="paragraph" w:styleId="Textodeglobo">
    <w:name w:val="Balloon Text"/>
    <w:basedOn w:val="Normal"/>
    <w:link w:val="TextodegloboCar"/>
    <w:rsid w:val="00323FF8"/>
    <w:rPr>
      <w:rFonts w:ascii="Segoe UI" w:hAnsi="Segoe UI" w:cs="Segoe UI"/>
      <w:sz w:val="18"/>
      <w:szCs w:val="18"/>
    </w:rPr>
  </w:style>
  <w:style w:type="character" w:customStyle="1" w:styleId="TextodegloboCar">
    <w:name w:val="Texto de globo Car"/>
    <w:link w:val="Textodeglobo"/>
    <w:rsid w:val="00323FF8"/>
    <w:rPr>
      <w:rFonts w:ascii="Segoe UI" w:hAnsi="Segoe UI" w:cs="Segoe UI"/>
      <w:sz w:val="18"/>
      <w:szCs w:val="18"/>
      <w:lang w:val="es-ES" w:eastAsia="es-ES"/>
    </w:rPr>
  </w:style>
  <w:style w:type="character" w:styleId="Textoennegrita">
    <w:name w:val="Strong"/>
    <w:basedOn w:val="Fuentedeprrafopredeter"/>
    <w:qFormat/>
    <w:rsid w:val="00F07B93"/>
    <w:rPr>
      <w:b/>
      <w:bCs/>
    </w:rPr>
  </w:style>
  <w:style w:type="paragraph" w:styleId="Encabezado">
    <w:name w:val="header"/>
    <w:basedOn w:val="Normal"/>
    <w:link w:val="EncabezadoCar"/>
    <w:unhideWhenUsed/>
    <w:rsid w:val="00C512F3"/>
    <w:pPr>
      <w:tabs>
        <w:tab w:val="center" w:pos="4252"/>
        <w:tab w:val="right" w:pos="8504"/>
      </w:tabs>
    </w:pPr>
  </w:style>
  <w:style w:type="character" w:customStyle="1" w:styleId="EncabezadoCar">
    <w:name w:val="Encabezado Car"/>
    <w:basedOn w:val="Fuentedeprrafopredeter"/>
    <w:link w:val="Encabezado"/>
    <w:rsid w:val="00C512F3"/>
    <w:rPr>
      <w:sz w:val="24"/>
      <w:szCs w:val="24"/>
      <w:lang w:val="es-ES" w:eastAsia="es-ES"/>
    </w:rPr>
  </w:style>
  <w:style w:type="paragraph" w:styleId="Piedepgina">
    <w:name w:val="footer"/>
    <w:basedOn w:val="Normal"/>
    <w:link w:val="PiedepginaCar"/>
    <w:unhideWhenUsed/>
    <w:rsid w:val="00C512F3"/>
    <w:pPr>
      <w:tabs>
        <w:tab w:val="center" w:pos="4252"/>
        <w:tab w:val="right" w:pos="8504"/>
      </w:tabs>
    </w:pPr>
  </w:style>
  <w:style w:type="character" w:customStyle="1" w:styleId="PiedepginaCar">
    <w:name w:val="Pie de página Car"/>
    <w:basedOn w:val="Fuentedeprrafopredeter"/>
    <w:link w:val="Piedepgina"/>
    <w:rsid w:val="00C512F3"/>
    <w:rPr>
      <w:sz w:val="24"/>
      <w:szCs w:val="24"/>
      <w:lang w:val="es-ES" w:eastAsia="es-ES"/>
    </w:rPr>
  </w:style>
  <w:style w:type="character" w:customStyle="1" w:styleId="Ttulo6Car">
    <w:name w:val="Título 6 Car"/>
    <w:basedOn w:val="Fuentedeprrafopredeter"/>
    <w:link w:val="Ttulo6"/>
    <w:rsid w:val="00C0210B"/>
    <w:rPr>
      <w:b/>
      <w:bCs/>
      <w:sz w:val="22"/>
      <w:szCs w:val="22"/>
      <w:lang w:val="es-ES" w:eastAsia="es-ES"/>
    </w:rPr>
  </w:style>
  <w:style w:type="paragraph" w:customStyle="1" w:styleId="WW-Textosinformato">
    <w:name w:val="WW-Texto sin formato"/>
    <w:basedOn w:val="Normal"/>
    <w:rsid w:val="008A0540"/>
    <w:pPr>
      <w:suppressAutoHyphens/>
    </w:pPr>
    <w:rPr>
      <w:rFonts w:ascii="Courier New" w:eastAsia="MS Mincho" w:hAnsi="Courier New"/>
      <w:sz w:val="20"/>
      <w:szCs w:val="20"/>
      <w:lang w:val="es-PE"/>
    </w:rPr>
  </w:style>
  <w:style w:type="table" w:styleId="Tablaconcuadrcula">
    <w:name w:val="Table Grid"/>
    <w:basedOn w:val="Tablanormal"/>
    <w:rsid w:val="00007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EVITTA">
    <w:name w:val="INFORME VITTA"/>
    <w:basedOn w:val="Normal"/>
    <w:next w:val="Descripcin"/>
    <w:autoRedefine/>
    <w:qFormat/>
    <w:rsid w:val="00C756F3"/>
    <w:pPr>
      <w:spacing w:before="280" w:after="240" w:line="360" w:lineRule="auto"/>
      <w:jc w:val="both"/>
    </w:pPr>
    <w:rPr>
      <w:rFonts w:ascii="Arial Narrow" w:eastAsiaTheme="minorHAnsi" w:hAnsi="Arial Narrow" w:cstheme="minorBidi"/>
      <w:b/>
      <w:bCs/>
      <w:color w:val="002060"/>
      <w:szCs w:val="20"/>
      <w:lang w:val="es-PE" w:eastAsia="en-US"/>
    </w:rPr>
  </w:style>
  <w:style w:type="paragraph" w:styleId="Descripcin">
    <w:name w:val="caption"/>
    <w:basedOn w:val="Normal"/>
    <w:next w:val="Normal"/>
    <w:uiPriority w:val="35"/>
    <w:unhideWhenUsed/>
    <w:qFormat/>
    <w:rsid w:val="00C756F3"/>
    <w:pPr>
      <w:spacing w:after="200"/>
    </w:pPr>
    <w:rPr>
      <w:rFonts w:asciiTheme="minorHAnsi" w:eastAsiaTheme="minorHAnsi" w:hAnsiTheme="minorHAnsi" w:cstheme="minorBidi"/>
      <w:i/>
      <w:iCs/>
      <w:color w:val="1F497D" w:themeColor="text2"/>
      <w:sz w:val="18"/>
      <w:szCs w:val="18"/>
      <w:lang w:val="es-PE" w:eastAsia="en-US"/>
    </w:rPr>
  </w:style>
  <w:style w:type="paragraph" w:styleId="Revisin">
    <w:name w:val="Revision"/>
    <w:hidden/>
    <w:uiPriority w:val="99"/>
    <w:semiHidden/>
    <w:rsid w:val="009263BA"/>
    <w:rPr>
      <w:sz w:val="24"/>
      <w:szCs w:val="24"/>
      <w:lang w:val="es-ES" w:eastAsia="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locked/>
    <w:rsid w:val="003D27DA"/>
    <w:rPr>
      <w:rFonts w:ascii="Perpetua" w:eastAsia="Batang" w:hAnsi="Perpetua"/>
      <w:color w:val="000000"/>
      <w:sz w:val="22"/>
    </w:rPr>
  </w:style>
  <w:style w:type="paragraph" w:styleId="Textoindependiente">
    <w:name w:val="Body Text"/>
    <w:basedOn w:val="Normal"/>
    <w:link w:val="TextoindependienteCar"/>
    <w:rsid w:val="003D27DA"/>
    <w:pPr>
      <w:spacing w:after="120"/>
    </w:pPr>
  </w:style>
  <w:style w:type="character" w:customStyle="1" w:styleId="TextoindependienteCar">
    <w:name w:val="Texto independiente Car"/>
    <w:basedOn w:val="Fuentedeprrafopredeter"/>
    <w:link w:val="Textoindependiente"/>
    <w:rsid w:val="003D27DA"/>
    <w:rPr>
      <w:sz w:val="24"/>
      <w:szCs w:val="24"/>
      <w:lang w:val="es-ES" w:eastAsia="es-ES"/>
    </w:rPr>
  </w:style>
  <w:style w:type="character" w:styleId="Hipervnculo">
    <w:name w:val="Hyperlink"/>
    <w:basedOn w:val="Fuentedeprrafopredeter"/>
    <w:unhideWhenUsed/>
    <w:rsid w:val="00F27A2E"/>
    <w:rPr>
      <w:color w:val="0000FF" w:themeColor="hyperlink"/>
      <w:u w:val="single"/>
    </w:rPr>
  </w:style>
  <w:style w:type="character" w:styleId="Mencinsinresolver">
    <w:name w:val="Unresolved Mention"/>
    <w:basedOn w:val="Fuentedeprrafopredeter"/>
    <w:uiPriority w:val="99"/>
    <w:semiHidden/>
    <w:unhideWhenUsed/>
    <w:rsid w:val="00F27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9139">
      <w:bodyDiv w:val="1"/>
      <w:marLeft w:val="0"/>
      <w:marRight w:val="0"/>
      <w:marTop w:val="0"/>
      <w:marBottom w:val="0"/>
      <w:divBdr>
        <w:top w:val="none" w:sz="0" w:space="0" w:color="auto"/>
        <w:left w:val="none" w:sz="0" w:space="0" w:color="auto"/>
        <w:bottom w:val="none" w:sz="0" w:space="0" w:color="auto"/>
        <w:right w:val="none" w:sz="0" w:space="0" w:color="auto"/>
      </w:divBdr>
    </w:div>
    <w:div w:id="1636446192">
      <w:bodyDiv w:val="1"/>
      <w:marLeft w:val="0"/>
      <w:marRight w:val="0"/>
      <w:marTop w:val="0"/>
      <w:marBottom w:val="0"/>
      <w:divBdr>
        <w:top w:val="none" w:sz="0" w:space="0" w:color="auto"/>
        <w:left w:val="none" w:sz="0" w:space="0" w:color="auto"/>
        <w:bottom w:val="none" w:sz="0" w:space="0" w:color="auto"/>
        <w:right w:val="none" w:sz="0" w:space="0" w:color="auto"/>
      </w:divBdr>
    </w:div>
    <w:div w:id="2030596068">
      <w:bodyDiv w:val="1"/>
      <w:marLeft w:val="0"/>
      <w:marRight w:val="0"/>
      <w:marTop w:val="0"/>
      <w:marBottom w:val="0"/>
      <w:divBdr>
        <w:top w:val="none" w:sz="0" w:space="0" w:color="auto"/>
        <w:left w:val="none" w:sz="0" w:space="0" w:color="auto"/>
        <w:bottom w:val="none" w:sz="0" w:space="0" w:color="auto"/>
        <w:right w:val="none" w:sz="0" w:space="0" w:color="auto"/>
      </w:divBdr>
    </w:div>
    <w:div w:id="20856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esosdeseleccion@feban.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ECD91-33AB-4CFC-AB9A-E21AE9251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5395</Words>
  <Characters>29806</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35131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dsanmiguel</dc:creator>
  <cp:keywords/>
  <cp:lastModifiedBy>Claudia Arenas Abad</cp:lastModifiedBy>
  <cp:revision>2</cp:revision>
  <cp:lastPrinted>2023-01-16T20:30:00Z</cp:lastPrinted>
  <dcterms:created xsi:type="dcterms:W3CDTF">2023-01-16T22:25:00Z</dcterms:created>
  <dcterms:modified xsi:type="dcterms:W3CDTF">2023-01-16T22:25:00Z</dcterms:modified>
</cp:coreProperties>
</file>