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190D" w14:textId="4C73A9FA" w:rsidR="00D3156B" w:rsidRPr="0086163D" w:rsidRDefault="00D3156B" w:rsidP="00D3156B">
      <w:pPr>
        <w:jc w:val="center"/>
        <w:rPr>
          <w:rFonts w:asciiTheme="minorHAnsi" w:hAnsiTheme="minorHAnsi" w:cstheme="minorHAnsi"/>
          <w:b/>
          <w:u w:val="single"/>
          <w:lang w:val="es-PE"/>
        </w:rPr>
      </w:pPr>
      <w:r w:rsidRPr="00690707">
        <w:rPr>
          <w:rFonts w:ascii="Century Gothic" w:hAnsi="Century Gothic" w:cstheme="minorHAnsi"/>
          <w:b/>
          <w:sz w:val="22"/>
          <w:szCs w:val="22"/>
          <w:u w:val="single"/>
          <w:lang w:val="es-PE"/>
        </w:rPr>
        <w:t xml:space="preserve">BASES PARA LA CONTRATACION </w:t>
      </w:r>
      <w:r>
        <w:rPr>
          <w:rFonts w:ascii="Century Gothic" w:hAnsi="Century Gothic" w:cstheme="minorHAnsi"/>
          <w:b/>
          <w:sz w:val="22"/>
          <w:szCs w:val="22"/>
          <w:u w:val="single"/>
          <w:lang w:val="es-PE"/>
        </w:rPr>
        <w:t>DE LA EJECUCION DE LA OBRA</w:t>
      </w:r>
      <w:r>
        <w:rPr>
          <w:rFonts w:asciiTheme="minorHAnsi" w:hAnsiTheme="minorHAnsi" w:cstheme="minorHAnsi"/>
          <w:b/>
          <w:u w:val="single"/>
          <w:lang w:val="es-PE"/>
        </w:rPr>
        <w:t xml:space="preserve"> “MEJORAMIENTO DE LAS INSTALACIONES ELECTRICAS DEL CLUB CEREBAN MAMACONA – FEBAN”</w:t>
      </w:r>
    </w:p>
    <w:p w14:paraId="0DC54400" w14:textId="6468F484" w:rsidR="00D3156B" w:rsidRDefault="00D3156B" w:rsidP="00D3156B">
      <w:pPr>
        <w:jc w:val="center"/>
        <w:rPr>
          <w:rFonts w:asciiTheme="minorHAnsi" w:hAnsiTheme="minorHAnsi" w:cstheme="minorHAnsi"/>
          <w:b/>
          <w:lang w:val="es-PE"/>
        </w:rPr>
      </w:pPr>
    </w:p>
    <w:p w14:paraId="2B38BCB0" w14:textId="758992CA" w:rsidR="00DA4E95" w:rsidRPr="0086163D" w:rsidRDefault="00DA4E95" w:rsidP="00C114A8">
      <w:pPr>
        <w:tabs>
          <w:tab w:val="left" w:pos="709"/>
        </w:tabs>
        <w:rPr>
          <w:rFonts w:asciiTheme="minorHAnsi" w:hAnsiTheme="minorHAnsi" w:cstheme="minorHAnsi"/>
        </w:rPr>
      </w:pPr>
      <w:r w:rsidRPr="0086163D">
        <w:rPr>
          <w:rFonts w:asciiTheme="minorHAnsi" w:hAnsiTheme="minorHAnsi" w:cstheme="minorHAnsi"/>
          <w:b/>
        </w:rPr>
        <w:t>EMPRESA CONVOCANTE</w:t>
      </w:r>
    </w:p>
    <w:p w14:paraId="2B38BCB1" w14:textId="77777777" w:rsidR="00DA4E95" w:rsidRPr="0086163D" w:rsidRDefault="00DA4E95" w:rsidP="00C114A8">
      <w:pPr>
        <w:tabs>
          <w:tab w:val="center" w:pos="5655"/>
          <w:tab w:val="right" w:pos="10074"/>
        </w:tabs>
        <w:rPr>
          <w:rFonts w:asciiTheme="minorHAnsi" w:hAnsiTheme="minorHAnsi" w:cstheme="minorHAnsi"/>
        </w:rPr>
      </w:pPr>
      <w:r w:rsidRPr="0086163D">
        <w:rPr>
          <w:rFonts w:asciiTheme="minorHAnsi" w:hAnsiTheme="minorHAnsi" w:cstheme="minorHAnsi"/>
          <w:b/>
        </w:rPr>
        <w:t>Nombre:</w:t>
      </w:r>
      <w:r w:rsidRPr="0086163D">
        <w:rPr>
          <w:rFonts w:asciiTheme="minorHAnsi" w:hAnsiTheme="minorHAnsi" w:cstheme="minorHAnsi"/>
        </w:rPr>
        <w:t xml:space="preserve"> Fondo de Empleados del Banco de la Nación - FEBAN.</w:t>
      </w:r>
    </w:p>
    <w:p w14:paraId="2B38BCB2" w14:textId="77777777" w:rsidR="00DA4E95" w:rsidRPr="0086163D" w:rsidRDefault="00DA4E95" w:rsidP="00C114A8">
      <w:pPr>
        <w:tabs>
          <w:tab w:val="center" w:pos="5655"/>
          <w:tab w:val="right" w:pos="10074"/>
        </w:tabs>
        <w:rPr>
          <w:rFonts w:asciiTheme="minorHAnsi" w:hAnsiTheme="minorHAnsi" w:cstheme="minorHAnsi"/>
          <w:lang w:val="pt-BR"/>
        </w:rPr>
      </w:pPr>
      <w:r w:rsidRPr="0086163D">
        <w:rPr>
          <w:rFonts w:asciiTheme="minorHAnsi" w:hAnsiTheme="minorHAnsi" w:cstheme="minorHAnsi"/>
          <w:b/>
          <w:lang w:val="pt-BR"/>
        </w:rPr>
        <w:t>RUC Nº:</w:t>
      </w:r>
      <w:r w:rsidRPr="0086163D">
        <w:rPr>
          <w:rFonts w:asciiTheme="minorHAnsi" w:hAnsiTheme="minorHAnsi" w:cstheme="minorHAnsi"/>
          <w:lang w:val="pt-BR"/>
        </w:rPr>
        <w:t xml:space="preserve"> 20122794424</w:t>
      </w:r>
    </w:p>
    <w:p w14:paraId="2B38BCB3" w14:textId="77777777" w:rsidR="00DA4E95" w:rsidRPr="0086163D" w:rsidRDefault="00DA4E95" w:rsidP="00C114A8">
      <w:pPr>
        <w:tabs>
          <w:tab w:val="center" w:pos="5655"/>
          <w:tab w:val="right" w:pos="10074"/>
        </w:tabs>
        <w:rPr>
          <w:rFonts w:asciiTheme="minorHAnsi" w:hAnsiTheme="minorHAnsi" w:cstheme="minorHAnsi"/>
        </w:rPr>
      </w:pPr>
    </w:p>
    <w:p w14:paraId="2B38BCB4" w14:textId="77777777" w:rsidR="00DA4E95" w:rsidRPr="0086163D" w:rsidRDefault="00DA4E95" w:rsidP="00C114A8">
      <w:pPr>
        <w:jc w:val="both"/>
        <w:rPr>
          <w:rFonts w:asciiTheme="minorHAnsi" w:hAnsiTheme="minorHAnsi" w:cstheme="minorHAnsi"/>
          <w:b/>
        </w:rPr>
      </w:pPr>
      <w:r w:rsidRPr="0086163D">
        <w:rPr>
          <w:rFonts w:asciiTheme="minorHAnsi" w:hAnsiTheme="minorHAnsi" w:cstheme="minorHAnsi"/>
          <w:b/>
        </w:rPr>
        <w:t>DOMICILIO LEGAL</w:t>
      </w:r>
    </w:p>
    <w:p w14:paraId="2B38BCB5" w14:textId="3FBC55B1" w:rsidR="00DA4E95" w:rsidRPr="0086163D" w:rsidRDefault="00C756F3" w:rsidP="00C114A8">
      <w:pPr>
        <w:tabs>
          <w:tab w:val="left" w:pos="709"/>
        </w:tabs>
        <w:jc w:val="both"/>
        <w:rPr>
          <w:rFonts w:asciiTheme="minorHAnsi" w:hAnsiTheme="minorHAnsi" w:cstheme="minorHAnsi"/>
        </w:rPr>
      </w:pPr>
      <w:r w:rsidRPr="0086163D">
        <w:rPr>
          <w:rFonts w:asciiTheme="minorHAnsi" w:hAnsiTheme="minorHAnsi" w:cstheme="minorHAnsi"/>
        </w:rPr>
        <w:t>Av. Javier Prado Este N°2499 San Borja - Lima</w:t>
      </w:r>
    </w:p>
    <w:p w14:paraId="08FA4EC8" w14:textId="77777777" w:rsidR="00C756F3" w:rsidRPr="0086163D" w:rsidRDefault="00C756F3" w:rsidP="00C114A8">
      <w:pPr>
        <w:pStyle w:val="INFORMEVITTA"/>
        <w:spacing w:line="240" w:lineRule="auto"/>
        <w:rPr>
          <w:rFonts w:asciiTheme="minorHAnsi" w:hAnsiTheme="minorHAnsi" w:cstheme="minorHAnsi"/>
          <w:color w:val="auto"/>
          <w:szCs w:val="24"/>
        </w:rPr>
      </w:pPr>
      <w:r w:rsidRPr="0086163D">
        <w:rPr>
          <w:rFonts w:asciiTheme="minorHAnsi" w:hAnsiTheme="minorHAnsi" w:cstheme="minorHAnsi"/>
          <w:color w:val="auto"/>
          <w:szCs w:val="24"/>
        </w:rPr>
        <w:t>OBJETIVO DE LA CONTRATACIÓN</w:t>
      </w:r>
    </w:p>
    <w:p w14:paraId="15152D55" w14:textId="2B7C1CCF" w:rsidR="00D3156B" w:rsidRDefault="00E01B86" w:rsidP="00304036">
      <w:pPr>
        <w:ind w:left="360"/>
        <w:jc w:val="both"/>
        <w:rPr>
          <w:rFonts w:asciiTheme="minorHAnsi" w:hAnsiTheme="minorHAnsi" w:cstheme="minorHAnsi"/>
        </w:rPr>
      </w:pPr>
      <w:r w:rsidRPr="00E01B86">
        <w:rPr>
          <w:rFonts w:asciiTheme="minorHAnsi" w:hAnsiTheme="minorHAnsi" w:cstheme="minorHAnsi"/>
        </w:rPr>
        <w:t>El presente procedimiento de selección tiene como objeto de contratación</w:t>
      </w:r>
      <w:r>
        <w:rPr>
          <w:rFonts w:asciiTheme="minorHAnsi" w:hAnsiTheme="minorHAnsi" w:cstheme="minorHAnsi"/>
        </w:rPr>
        <w:t xml:space="preserve"> de</w:t>
      </w:r>
      <w:r w:rsidRPr="00E01B86">
        <w:rPr>
          <w:rFonts w:asciiTheme="minorHAnsi" w:hAnsiTheme="minorHAnsi" w:cstheme="minorHAnsi"/>
          <w:b/>
          <w:bCs/>
        </w:rPr>
        <w:t xml:space="preserve">: LA EJECUCIÓN DE LA OBRA: “MEJORAMIENTO DE LAS INSTALACIONES ELECTRICAS DEL CEREBAN MAMACONA </w:t>
      </w:r>
      <w:r>
        <w:rPr>
          <w:rFonts w:asciiTheme="minorHAnsi" w:hAnsiTheme="minorHAnsi" w:cstheme="minorHAnsi"/>
          <w:b/>
          <w:bCs/>
        </w:rPr>
        <w:t>–</w:t>
      </w:r>
      <w:r w:rsidRPr="00E01B86">
        <w:rPr>
          <w:rFonts w:asciiTheme="minorHAnsi" w:hAnsiTheme="minorHAnsi" w:cstheme="minorHAnsi"/>
          <w:b/>
          <w:bCs/>
        </w:rPr>
        <w:t xml:space="preserve"> FEBAN</w:t>
      </w:r>
      <w:r w:rsidR="002F0C7F">
        <w:rPr>
          <w:rFonts w:asciiTheme="minorHAnsi" w:hAnsiTheme="minorHAnsi" w:cstheme="minorHAnsi"/>
          <w:b/>
          <w:bCs/>
        </w:rPr>
        <w:t>”</w:t>
      </w:r>
      <w:r>
        <w:rPr>
          <w:rFonts w:asciiTheme="minorHAnsi" w:hAnsiTheme="minorHAnsi" w:cstheme="minorHAnsi"/>
          <w:b/>
          <w:bCs/>
        </w:rPr>
        <w:t xml:space="preserve">, </w:t>
      </w:r>
      <w:r w:rsidRPr="00E01B86">
        <w:rPr>
          <w:rFonts w:asciiTheme="minorHAnsi" w:hAnsiTheme="minorHAnsi" w:cstheme="minorHAnsi"/>
        </w:rPr>
        <w:t>en el</w:t>
      </w:r>
      <w:r>
        <w:rPr>
          <w:rFonts w:asciiTheme="minorHAnsi" w:hAnsiTheme="minorHAnsi" w:cstheme="minorHAnsi"/>
        </w:rPr>
        <w:t xml:space="preserve"> Km 27.5 de la Panamericana Sur-Distrito de Lurín y D</w:t>
      </w:r>
      <w:r w:rsidRPr="00E01B86">
        <w:rPr>
          <w:rFonts w:asciiTheme="minorHAnsi" w:hAnsiTheme="minorHAnsi" w:cstheme="minorHAnsi"/>
        </w:rPr>
        <w:t xml:space="preserve">epartamento de </w:t>
      </w:r>
      <w:r>
        <w:rPr>
          <w:rFonts w:asciiTheme="minorHAnsi" w:hAnsiTheme="minorHAnsi" w:cstheme="minorHAnsi"/>
        </w:rPr>
        <w:t>Lima</w:t>
      </w:r>
      <w:r w:rsidRPr="00E01B86">
        <w:rPr>
          <w:rFonts w:asciiTheme="minorHAnsi" w:hAnsiTheme="minorHAnsi" w:cstheme="minorHAnsi"/>
        </w:rPr>
        <w:t>.</w:t>
      </w:r>
    </w:p>
    <w:p w14:paraId="0E401CC4" w14:textId="77777777" w:rsidR="00D3156B" w:rsidRPr="00690707" w:rsidRDefault="00D3156B" w:rsidP="00D3156B">
      <w:pPr>
        <w:jc w:val="both"/>
        <w:rPr>
          <w:rFonts w:ascii="Century Gothic" w:hAnsi="Century Gothic" w:cs="Arial"/>
          <w:b/>
          <w:bCs/>
          <w:sz w:val="22"/>
          <w:szCs w:val="22"/>
        </w:rPr>
      </w:pPr>
    </w:p>
    <w:p w14:paraId="4C9C3550" w14:textId="77777777" w:rsidR="00D3156B" w:rsidRPr="00690707" w:rsidRDefault="00D3156B" w:rsidP="00D3156B">
      <w:pPr>
        <w:jc w:val="both"/>
        <w:rPr>
          <w:rFonts w:ascii="Century Gothic" w:hAnsi="Century Gothic" w:cs="Arial"/>
          <w:b/>
          <w:bCs/>
          <w:sz w:val="22"/>
          <w:szCs w:val="22"/>
        </w:rPr>
      </w:pPr>
      <w:bookmarkStart w:id="0" w:name="_Hlk124255450"/>
      <w:r w:rsidRPr="00690707">
        <w:rPr>
          <w:rFonts w:ascii="Century Gothic" w:hAnsi="Century Gothic" w:cs="Arial"/>
          <w:b/>
          <w:bCs/>
          <w:sz w:val="22"/>
          <w:szCs w:val="22"/>
        </w:rPr>
        <w:t>CRONOGRAMA</w:t>
      </w:r>
    </w:p>
    <w:p w14:paraId="1FB61B0D" w14:textId="77777777" w:rsidR="00D3156B" w:rsidRPr="00690707" w:rsidRDefault="00D3156B" w:rsidP="00D3156B">
      <w:pPr>
        <w:jc w:val="both"/>
        <w:rPr>
          <w:rFonts w:ascii="Century Gothic" w:hAnsi="Century Gothic" w:cs="Arial"/>
          <w:sz w:val="22"/>
          <w:szCs w:val="22"/>
          <w:lang w:val="es-PE"/>
        </w:rPr>
      </w:pPr>
    </w:p>
    <w:tbl>
      <w:tblPr>
        <w:tblW w:w="7268" w:type="dxa"/>
        <w:tblInd w:w="660" w:type="dxa"/>
        <w:tblCellMar>
          <w:left w:w="70" w:type="dxa"/>
          <w:right w:w="70" w:type="dxa"/>
        </w:tblCellMar>
        <w:tblLook w:val="04A0" w:firstRow="1" w:lastRow="0" w:firstColumn="1" w:lastColumn="0" w:noHBand="0" w:noVBand="1"/>
      </w:tblPr>
      <w:tblGrid>
        <w:gridCol w:w="4528"/>
        <w:gridCol w:w="2740"/>
      </w:tblGrid>
      <w:tr w:rsidR="00D3156B" w:rsidRPr="00690707" w14:paraId="495253A1" w14:textId="77777777" w:rsidTr="00A71EFE">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388529"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Convocatoria de participantes </w:t>
            </w:r>
          </w:p>
        </w:tc>
        <w:tc>
          <w:tcPr>
            <w:tcW w:w="2740" w:type="dxa"/>
            <w:tcBorders>
              <w:top w:val="single" w:sz="8" w:space="0" w:color="auto"/>
              <w:left w:val="nil"/>
              <w:bottom w:val="single" w:sz="4" w:space="0" w:color="auto"/>
              <w:right w:val="single" w:sz="8" w:space="0" w:color="auto"/>
            </w:tcBorders>
            <w:shd w:val="clear" w:color="auto" w:fill="auto"/>
            <w:vAlign w:val="center"/>
          </w:tcPr>
          <w:p w14:paraId="1B593BA8" w14:textId="1762F1B9" w:rsidR="00D3156B" w:rsidRPr="00690707" w:rsidRDefault="00AB7B60" w:rsidP="00A71EFE">
            <w:pPr>
              <w:jc w:val="both"/>
              <w:rPr>
                <w:rFonts w:ascii="Century Gothic" w:eastAsia="Batang" w:hAnsi="Century Gothic" w:cs="Arial"/>
                <w:sz w:val="22"/>
                <w:szCs w:val="22"/>
                <w:lang w:val="es-PE" w:eastAsia="es-PE"/>
              </w:rPr>
            </w:pPr>
            <w:r>
              <w:rPr>
                <w:rFonts w:ascii="Century Gothic" w:eastAsia="Batang" w:hAnsi="Century Gothic" w:cs="Arial"/>
                <w:sz w:val="22"/>
                <w:szCs w:val="22"/>
                <w:highlight w:val="yellow"/>
                <w:lang w:val="es-PE" w:eastAsia="es-PE"/>
              </w:rPr>
              <w:t>2</w:t>
            </w:r>
            <w:r w:rsidR="0052652C">
              <w:rPr>
                <w:rFonts w:ascii="Century Gothic" w:eastAsia="Batang" w:hAnsi="Century Gothic" w:cs="Arial"/>
                <w:sz w:val="22"/>
                <w:szCs w:val="22"/>
                <w:highlight w:val="yellow"/>
                <w:lang w:val="es-PE" w:eastAsia="es-PE"/>
              </w:rPr>
              <w:t>4</w:t>
            </w:r>
            <w:r w:rsidR="00D3156B" w:rsidRPr="00D3156B">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/202</w:t>
            </w:r>
            <w:r w:rsidR="0052652C">
              <w:rPr>
                <w:rFonts w:ascii="Century Gothic" w:eastAsia="Batang" w:hAnsi="Century Gothic" w:cs="Arial"/>
                <w:sz w:val="22"/>
                <w:szCs w:val="22"/>
                <w:lang w:val="es-PE" w:eastAsia="es-PE"/>
              </w:rPr>
              <w:t>3</w:t>
            </w:r>
          </w:p>
        </w:tc>
      </w:tr>
      <w:tr w:rsidR="00D3156B" w:rsidRPr="00690707" w14:paraId="6871944A" w14:textId="77777777" w:rsidTr="00A71EFE">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765F18C8" w14:textId="77777777" w:rsidR="00D3156B" w:rsidRPr="00690707" w:rsidRDefault="00D3156B" w:rsidP="00A71EFE">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3946B3EE" w14:textId="48810009" w:rsidR="00D3156B" w:rsidRPr="00D3156B" w:rsidRDefault="0052652C"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29</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/2023</w:t>
            </w:r>
          </w:p>
        </w:tc>
      </w:tr>
      <w:tr w:rsidR="00D3156B" w:rsidRPr="00690707" w14:paraId="0D75B470" w14:textId="77777777" w:rsidTr="00A71EFE">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6852CB20" w14:textId="77777777" w:rsidR="00D3156B" w:rsidRPr="00690707" w:rsidRDefault="00D3156B" w:rsidP="00A71EFE">
            <w:pPr>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Absolución de consultas a las bases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B476836" w14:textId="5D58DB28" w:rsidR="00D3156B" w:rsidRPr="00D3156B" w:rsidRDefault="0052652C"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31</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Pr>
                <w:rFonts w:ascii="Century Gothic" w:eastAsia="Batang" w:hAnsi="Century Gothic" w:cs="Arial"/>
                <w:sz w:val="22"/>
                <w:szCs w:val="22"/>
                <w:highlight w:val="yellow"/>
                <w:lang w:val="es-PE" w:eastAsia="es-PE"/>
              </w:rPr>
              <w:t>3</w:t>
            </w:r>
            <w:r w:rsidR="00D3156B" w:rsidRPr="00D3156B">
              <w:rPr>
                <w:rFonts w:ascii="Century Gothic" w:eastAsia="Batang" w:hAnsi="Century Gothic" w:cs="Arial"/>
                <w:sz w:val="22"/>
                <w:szCs w:val="22"/>
                <w:highlight w:val="yellow"/>
                <w:lang w:val="es-PE" w:eastAsia="es-PE"/>
              </w:rPr>
              <w:t>/2023</w:t>
            </w:r>
          </w:p>
        </w:tc>
      </w:tr>
      <w:tr w:rsidR="00D3156B" w:rsidRPr="00690707" w14:paraId="0CD34574" w14:textId="77777777" w:rsidTr="00A71EFE">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7797F7D6"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Presentación de Propuestas</w:t>
            </w:r>
          </w:p>
        </w:tc>
        <w:tc>
          <w:tcPr>
            <w:tcW w:w="2740" w:type="dxa"/>
            <w:tcBorders>
              <w:top w:val="nil"/>
              <w:left w:val="nil"/>
              <w:bottom w:val="single" w:sz="4" w:space="0" w:color="auto"/>
              <w:right w:val="single" w:sz="8" w:space="0" w:color="auto"/>
            </w:tcBorders>
            <w:shd w:val="clear" w:color="auto" w:fill="auto"/>
            <w:vAlign w:val="center"/>
          </w:tcPr>
          <w:p w14:paraId="1C0BD411" w14:textId="5E1E3AE3" w:rsidR="00D3156B" w:rsidRPr="00D3156B" w:rsidRDefault="00AB7B60" w:rsidP="00A71EFE">
            <w:pPr>
              <w:jc w:val="both"/>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5</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4</w:t>
            </w:r>
            <w:r w:rsidR="00D3156B" w:rsidRPr="00D3156B">
              <w:rPr>
                <w:rFonts w:ascii="Century Gothic" w:eastAsia="Batang" w:hAnsi="Century Gothic" w:cs="Arial"/>
                <w:sz w:val="22"/>
                <w:szCs w:val="22"/>
                <w:highlight w:val="yellow"/>
                <w:lang w:val="es-PE" w:eastAsia="es-PE"/>
              </w:rPr>
              <w:t>/2023</w:t>
            </w:r>
          </w:p>
        </w:tc>
      </w:tr>
      <w:tr w:rsidR="00D3156B" w:rsidRPr="00690707" w14:paraId="08F48ABB" w14:textId="77777777" w:rsidTr="00A71EFE">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201C2C3D"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Evaluación de Propuestas</w:t>
            </w:r>
          </w:p>
        </w:tc>
        <w:tc>
          <w:tcPr>
            <w:tcW w:w="2740" w:type="dxa"/>
            <w:tcBorders>
              <w:top w:val="nil"/>
              <w:left w:val="nil"/>
              <w:bottom w:val="single" w:sz="4" w:space="0" w:color="auto"/>
              <w:right w:val="single" w:sz="8" w:space="0" w:color="auto"/>
            </w:tcBorders>
            <w:shd w:val="clear" w:color="auto" w:fill="auto"/>
            <w:vAlign w:val="center"/>
          </w:tcPr>
          <w:p w14:paraId="73D9E35E" w14:textId="1F27145A" w:rsidR="00D3156B" w:rsidRPr="00D3156B" w:rsidRDefault="00AB7B60"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6</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4</w:t>
            </w:r>
            <w:r w:rsidR="00D3156B" w:rsidRPr="00D3156B">
              <w:rPr>
                <w:rFonts w:ascii="Century Gothic" w:eastAsia="Batang" w:hAnsi="Century Gothic" w:cs="Arial"/>
                <w:sz w:val="22"/>
                <w:szCs w:val="22"/>
                <w:highlight w:val="yellow"/>
                <w:lang w:val="es-PE" w:eastAsia="es-PE"/>
              </w:rPr>
              <w:t>/2023</w:t>
            </w:r>
          </w:p>
        </w:tc>
      </w:tr>
      <w:tr w:rsidR="00D3156B" w:rsidRPr="00690707" w14:paraId="57215743" w14:textId="77777777" w:rsidTr="00A71EFE">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287AEBE5" w14:textId="77777777" w:rsidR="00D3156B" w:rsidRPr="00690707" w:rsidRDefault="00D3156B" w:rsidP="00A71EFE">
            <w:pPr>
              <w:jc w:val="both"/>
              <w:rPr>
                <w:rFonts w:ascii="Century Gothic" w:eastAsia="Batang" w:hAnsi="Century Gothic" w:cs="Arial"/>
                <w:sz w:val="22"/>
                <w:szCs w:val="22"/>
                <w:lang w:val="es-PE" w:eastAsia="es-PE"/>
              </w:rPr>
            </w:pPr>
            <w:r w:rsidRPr="00690707">
              <w:rPr>
                <w:rFonts w:ascii="Century Gothic" w:eastAsia="Batang" w:hAnsi="Century Gothic" w:cs="Arial"/>
                <w:sz w:val="22"/>
                <w:szCs w:val="22"/>
                <w:lang w:val="es-PE" w:eastAsia="es-PE"/>
              </w:rPr>
              <w:t xml:space="preserve">Otorgamiento de la Buena Pro  </w:t>
            </w:r>
          </w:p>
        </w:tc>
        <w:tc>
          <w:tcPr>
            <w:tcW w:w="2740" w:type="dxa"/>
            <w:tcBorders>
              <w:top w:val="nil"/>
              <w:left w:val="nil"/>
              <w:bottom w:val="single" w:sz="8" w:space="0" w:color="auto"/>
              <w:right w:val="single" w:sz="8" w:space="0" w:color="auto"/>
            </w:tcBorders>
            <w:shd w:val="clear" w:color="auto" w:fill="auto"/>
            <w:vAlign w:val="center"/>
          </w:tcPr>
          <w:p w14:paraId="0EB8805E" w14:textId="539D8842" w:rsidR="00D3156B" w:rsidRPr="00D3156B" w:rsidRDefault="00AB7B60" w:rsidP="00A71EFE">
            <w:pPr>
              <w:rPr>
                <w:rFonts w:ascii="Century Gothic" w:eastAsia="Batang" w:hAnsi="Century Gothic" w:cs="Arial"/>
                <w:sz w:val="22"/>
                <w:szCs w:val="22"/>
                <w:highlight w:val="yellow"/>
                <w:lang w:val="es-PE" w:eastAsia="es-PE"/>
              </w:rPr>
            </w:pPr>
            <w:r>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6</w:t>
            </w:r>
            <w:r w:rsidR="00D3156B" w:rsidRPr="00D3156B">
              <w:rPr>
                <w:rFonts w:ascii="Century Gothic" w:eastAsia="Batang" w:hAnsi="Century Gothic" w:cs="Arial"/>
                <w:sz w:val="22"/>
                <w:szCs w:val="22"/>
                <w:highlight w:val="yellow"/>
                <w:lang w:val="es-PE" w:eastAsia="es-PE"/>
              </w:rPr>
              <w:t>/</w:t>
            </w:r>
            <w:r w:rsidR="00BB718E">
              <w:rPr>
                <w:rFonts w:ascii="Century Gothic" w:eastAsia="Batang" w:hAnsi="Century Gothic" w:cs="Arial"/>
                <w:sz w:val="22"/>
                <w:szCs w:val="22"/>
                <w:highlight w:val="yellow"/>
                <w:lang w:val="es-PE" w:eastAsia="es-PE"/>
              </w:rPr>
              <w:t>0</w:t>
            </w:r>
            <w:r w:rsidR="0052652C">
              <w:rPr>
                <w:rFonts w:ascii="Century Gothic" w:eastAsia="Batang" w:hAnsi="Century Gothic" w:cs="Arial"/>
                <w:sz w:val="22"/>
                <w:szCs w:val="22"/>
                <w:highlight w:val="yellow"/>
                <w:lang w:val="es-PE" w:eastAsia="es-PE"/>
              </w:rPr>
              <w:t>4</w:t>
            </w:r>
            <w:r w:rsidR="00D3156B" w:rsidRPr="00D3156B">
              <w:rPr>
                <w:rFonts w:ascii="Century Gothic" w:eastAsia="Batang" w:hAnsi="Century Gothic" w:cs="Arial"/>
                <w:sz w:val="22"/>
                <w:szCs w:val="22"/>
                <w:highlight w:val="yellow"/>
                <w:lang w:val="es-PE" w:eastAsia="es-PE"/>
              </w:rPr>
              <w:t>/2023</w:t>
            </w:r>
          </w:p>
        </w:tc>
      </w:tr>
      <w:bookmarkEnd w:id="0"/>
    </w:tbl>
    <w:p w14:paraId="351D7943" w14:textId="77777777" w:rsidR="00D3156B" w:rsidRPr="00690707" w:rsidRDefault="00D3156B" w:rsidP="00D3156B">
      <w:pPr>
        <w:jc w:val="both"/>
        <w:rPr>
          <w:rFonts w:ascii="Century Gothic" w:hAnsi="Century Gothic" w:cs="Arial"/>
          <w:sz w:val="22"/>
          <w:szCs w:val="22"/>
          <w:lang w:val="es-PE"/>
        </w:rPr>
      </w:pPr>
    </w:p>
    <w:p w14:paraId="5CEFC971" w14:textId="77777777" w:rsidR="00B72679" w:rsidRPr="00690707" w:rsidRDefault="00B72679" w:rsidP="00B72679">
      <w:pPr>
        <w:ind w:left="708"/>
        <w:jc w:val="both"/>
        <w:rPr>
          <w:ins w:id="1" w:author="Daniel San Miguel Vasquez" w:date="2023-03-24T10:16:00Z"/>
          <w:rFonts w:ascii="Century Gothic" w:hAnsi="Century Gothic" w:cs="Arial"/>
          <w:sz w:val="22"/>
          <w:szCs w:val="22"/>
          <w:lang w:val="es-PE"/>
        </w:rPr>
      </w:pPr>
      <w:ins w:id="2" w:author="Daniel San Miguel Vasquez" w:date="2023-03-24T10:16:00Z">
        <w:r w:rsidRPr="0024760C">
          <w:rPr>
            <w:rFonts w:ascii="Century Gothic" w:hAnsi="Century Gothic" w:cs="Arial"/>
            <w:sz w:val="22"/>
            <w:szCs w:val="22"/>
            <w:highlight w:val="yellow"/>
            <w:lang w:val="es-PE"/>
          </w:rPr>
          <w:t xml:space="preserve">La presentación de consultas a las bases deberá ser enviada vía correo electrónico </w:t>
        </w:r>
        <w:r>
          <w:fldChar w:fldCharType="begin"/>
        </w:r>
        <w:r>
          <w:instrText>HYPERLINK "mailto:procesosdeseleccion@feban.net"</w:instrText>
        </w:r>
        <w:r>
          <w:fldChar w:fldCharType="separate"/>
        </w:r>
        <w:r w:rsidRPr="0024760C">
          <w:rPr>
            <w:rStyle w:val="Hipervnculo"/>
            <w:rFonts w:ascii="Century Gothic" w:hAnsi="Century Gothic" w:cs="Arial"/>
            <w:sz w:val="22"/>
            <w:szCs w:val="22"/>
            <w:highlight w:val="yellow"/>
            <w:lang w:val="es-PE"/>
          </w:rPr>
          <w:t>procesosdeseleccion@feban.net</w:t>
        </w:r>
        <w:r>
          <w:rPr>
            <w:rStyle w:val="Hipervnculo"/>
            <w:rFonts w:ascii="Century Gothic" w:hAnsi="Century Gothic" w:cs="Arial"/>
            <w:sz w:val="22"/>
            <w:szCs w:val="22"/>
            <w:highlight w:val="yellow"/>
            <w:lang w:val="es-PE"/>
          </w:rPr>
          <w:fldChar w:fldCharType="end"/>
        </w:r>
        <w:r w:rsidRPr="0024760C">
          <w:rPr>
            <w:rFonts w:ascii="Century Gothic" w:hAnsi="Century Gothic" w:cs="Arial"/>
            <w:sz w:val="22"/>
            <w:szCs w:val="22"/>
            <w:highlight w:val="yellow"/>
            <w:lang w:val="es-PE"/>
          </w:rPr>
          <w:t>, hasta las 17:30 horas.</w:t>
        </w:r>
      </w:ins>
    </w:p>
    <w:p w14:paraId="76ED3A09" w14:textId="77777777" w:rsidR="00440DEF" w:rsidRDefault="00440DEF" w:rsidP="00D3156B">
      <w:pPr>
        <w:ind w:left="709"/>
        <w:jc w:val="both"/>
        <w:rPr>
          <w:rFonts w:ascii="Century Gothic" w:hAnsi="Century Gothic" w:cs="Arial"/>
          <w:sz w:val="22"/>
          <w:szCs w:val="22"/>
        </w:rPr>
      </w:pPr>
    </w:p>
    <w:p w14:paraId="46C1C399" w14:textId="75CED86C" w:rsidR="00D3156B" w:rsidRDefault="00D3156B" w:rsidP="00D3156B">
      <w:pPr>
        <w:ind w:left="709"/>
        <w:jc w:val="both"/>
        <w:rPr>
          <w:ins w:id="3" w:author="Daniel San Miguel Vasquez" w:date="2023-03-24T10:17:00Z"/>
          <w:rFonts w:ascii="Century Gothic" w:hAnsi="Century Gothic" w:cs="Arial"/>
          <w:sz w:val="22"/>
          <w:szCs w:val="22"/>
        </w:rPr>
      </w:pPr>
      <w:r w:rsidRPr="00690707">
        <w:rPr>
          <w:rFonts w:ascii="Century Gothic" w:hAnsi="Century Gothic" w:cs="Arial"/>
          <w:sz w:val="22"/>
          <w:szCs w:val="22"/>
        </w:rPr>
        <w:t xml:space="preserve">La presentación deberá realizarse de forma </w:t>
      </w:r>
      <w:r>
        <w:rPr>
          <w:rFonts w:ascii="Century Gothic" w:hAnsi="Century Gothic" w:cs="Arial"/>
          <w:sz w:val="22"/>
          <w:szCs w:val="22"/>
        </w:rPr>
        <w:t>física en original y una (01) copia</w:t>
      </w:r>
      <w:ins w:id="4" w:author="Daniel San Miguel Vasquez" w:date="2023-03-24T11:15:00Z">
        <w:r w:rsidR="004378F0">
          <w:rPr>
            <w:rFonts w:ascii="Century Gothic" w:hAnsi="Century Gothic" w:cs="Arial"/>
            <w:sz w:val="22"/>
            <w:szCs w:val="22"/>
          </w:rPr>
          <w:t>,</w:t>
        </w:r>
      </w:ins>
      <w:ins w:id="5" w:author="Daniel San Miguel Vasquez" w:date="2023-03-24T11:12:00Z">
        <w:r w:rsidR="004378F0">
          <w:rPr>
            <w:rFonts w:ascii="Century Gothic" w:hAnsi="Century Gothic" w:cs="Arial"/>
            <w:sz w:val="22"/>
            <w:szCs w:val="22"/>
          </w:rPr>
          <w:t xml:space="preserve"> </w:t>
        </w:r>
      </w:ins>
      <w:ins w:id="6" w:author="Daniel San Miguel Vasquez" w:date="2023-03-24T11:13:00Z">
        <w:r w:rsidR="004378F0">
          <w:rPr>
            <w:rFonts w:ascii="Century Gothic" w:hAnsi="Century Gothic" w:cs="Arial"/>
            <w:sz w:val="22"/>
            <w:szCs w:val="22"/>
          </w:rPr>
          <w:t>así</w:t>
        </w:r>
      </w:ins>
      <w:ins w:id="7" w:author="Daniel San Miguel Vasquez" w:date="2023-03-24T11:12:00Z">
        <w:r w:rsidR="004378F0">
          <w:rPr>
            <w:rFonts w:ascii="Century Gothic" w:hAnsi="Century Gothic" w:cs="Arial"/>
            <w:sz w:val="22"/>
            <w:szCs w:val="22"/>
          </w:rPr>
          <w:t xml:space="preserve"> como también en </w:t>
        </w:r>
      </w:ins>
      <w:ins w:id="8" w:author="Daniel San Miguel Vasquez" w:date="2023-03-24T11:13:00Z">
        <w:r w:rsidR="004378F0">
          <w:rPr>
            <w:rFonts w:ascii="Century Gothic" w:hAnsi="Century Gothic" w:cs="Arial"/>
            <w:sz w:val="22"/>
            <w:szCs w:val="22"/>
          </w:rPr>
          <w:t>formato digital en USB</w:t>
        </w:r>
      </w:ins>
      <w:ins w:id="9" w:author="Daniel San Miguel Vasquez" w:date="2023-03-24T11:15:00Z">
        <w:r w:rsidR="004378F0">
          <w:rPr>
            <w:rFonts w:ascii="Century Gothic" w:hAnsi="Century Gothic" w:cs="Arial"/>
            <w:sz w:val="22"/>
            <w:szCs w:val="22"/>
          </w:rPr>
          <w:t xml:space="preserve"> en cada sobre </w:t>
        </w:r>
      </w:ins>
      <w:ins w:id="10" w:author="Daniel San Miguel Vasquez" w:date="2023-03-24T11:16:00Z">
        <w:r w:rsidR="004378F0">
          <w:rPr>
            <w:rFonts w:ascii="Century Gothic" w:hAnsi="Century Gothic" w:cs="Arial"/>
            <w:sz w:val="22"/>
            <w:szCs w:val="22"/>
          </w:rPr>
          <w:t>de</w:t>
        </w:r>
      </w:ins>
      <w:ins w:id="11" w:author="Daniel San Miguel Vasquez" w:date="2023-03-24T11:17:00Z">
        <w:r w:rsidR="004378F0">
          <w:rPr>
            <w:rFonts w:ascii="Century Gothic" w:hAnsi="Century Gothic" w:cs="Arial"/>
            <w:sz w:val="22"/>
            <w:szCs w:val="22"/>
          </w:rPr>
          <w:t xml:space="preserve"> </w:t>
        </w:r>
      </w:ins>
      <w:ins w:id="12" w:author="Daniel San Miguel Vasquez" w:date="2023-03-24T11:16:00Z">
        <w:r w:rsidR="004378F0">
          <w:rPr>
            <w:rFonts w:ascii="Century Gothic" w:hAnsi="Century Gothic" w:cs="Arial"/>
            <w:sz w:val="22"/>
            <w:szCs w:val="22"/>
          </w:rPr>
          <w:t>las propuestas originales (Técnica y económica)</w:t>
        </w:r>
      </w:ins>
      <w:r>
        <w:rPr>
          <w:rFonts w:ascii="Century Gothic" w:hAnsi="Century Gothic" w:cs="Arial"/>
          <w:sz w:val="22"/>
          <w:szCs w:val="22"/>
        </w:rPr>
        <w:t xml:space="preserve">, en la mesa de partes del </w:t>
      </w:r>
      <w:del w:id="13" w:author="Daniel San Miguel Vasquez" w:date="2023-03-24T11:16:00Z">
        <w:r w:rsidDel="004378F0">
          <w:rPr>
            <w:rFonts w:ascii="Century Gothic" w:hAnsi="Century Gothic" w:cs="Arial"/>
            <w:sz w:val="22"/>
            <w:szCs w:val="22"/>
          </w:rPr>
          <w:delText xml:space="preserve">Feban </w:delText>
        </w:r>
      </w:del>
      <w:ins w:id="14" w:author="Daniel San Miguel Vasquez" w:date="2023-03-24T11:16:00Z">
        <w:r w:rsidR="004378F0">
          <w:rPr>
            <w:rFonts w:ascii="Century Gothic" w:hAnsi="Century Gothic" w:cs="Arial"/>
            <w:sz w:val="22"/>
            <w:szCs w:val="22"/>
          </w:rPr>
          <w:t>FEBAN</w:t>
        </w:r>
        <w:r w:rsidR="004378F0">
          <w:rPr>
            <w:rFonts w:ascii="Century Gothic" w:hAnsi="Century Gothic" w:cs="Arial"/>
            <w:sz w:val="22"/>
            <w:szCs w:val="22"/>
          </w:rPr>
          <w:t xml:space="preserve"> </w:t>
        </w:r>
      </w:ins>
      <w:r>
        <w:rPr>
          <w:rFonts w:ascii="Century Gothic" w:hAnsi="Century Gothic" w:cs="Arial"/>
          <w:sz w:val="22"/>
          <w:szCs w:val="22"/>
        </w:rPr>
        <w:t>sito en la Av. Javier Prado Este 2499 piso 27</w:t>
      </w:r>
      <w:r w:rsidRPr="00690707">
        <w:rPr>
          <w:rFonts w:ascii="Century Gothic" w:hAnsi="Century Gothic" w:cs="Arial"/>
          <w:sz w:val="22"/>
          <w:szCs w:val="22"/>
        </w:rPr>
        <w:t>, en la fecha indicada siendo la hora límite de presentación las 17.30 horas.</w:t>
      </w:r>
    </w:p>
    <w:p w14:paraId="667A73BB" w14:textId="62825A62" w:rsidR="00B72679" w:rsidRDefault="00B72679" w:rsidP="00D3156B">
      <w:pPr>
        <w:ind w:left="709"/>
        <w:jc w:val="both"/>
        <w:rPr>
          <w:ins w:id="15" w:author="Daniel San Miguel Vasquez" w:date="2023-03-24T10:17:00Z"/>
          <w:rFonts w:ascii="Century Gothic" w:hAnsi="Century Gothic" w:cs="Arial"/>
          <w:sz w:val="22"/>
          <w:szCs w:val="22"/>
        </w:rPr>
      </w:pPr>
    </w:p>
    <w:p w14:paraId="0E5561E1" w14:textId="77777777" w:rsidR="00B72679" w:rsidRDefault="00B72679" w:rsidP="00B72679">
      <w:pPr>
        <w:ind w:left="709"/>
        <w:jc w:val="both"/>
        <w:rPr>
          <w:ins w:id="16" w:author="Daniel San Miguel Vasquez" w:date="2023-03-24T10:17:00Z"/>
          <w:rFonts w:ascii="Century Gothic" w:hAnsi="Century Gothic" w:cs="Arial"/>
          <w:sz w:val="22"/>
          <w:szCs w:val="22"/>
        </w:rPr>
      </w:pPr>
    </w:p>
    <w:p w14:paraId="7C98A9C9" w14:textId="77777777" w:rsidR="00B72679" w:rsidRDefault="00B72679" w:rsidP="00B72679">
      <w:pPr>
        <w:ind w:left="709"/>
        <w:jc w:val="both"/>
        <w:rPr>
          <w:ins w:id="17" w:author="Daniel San Miguel Vasquez" w:date="2023-03-24T10:17:00Z"/>
          <w:rFonts w:ascii="Century Gothic" w:hAnsi="Century Gothic" w:cs="Arial"/>
          <w:sz w:val="22"/>
          <w:szCs w:val="22"/>
        </w:rPr>
      </w:pPr>
      <w:ins w:id="18" w:author="Daniel San Miguel Vasquez" w:date="2023-03-24T10:17:00Z">
        <w:r>
          <w:rPr>
            <w:rFonts w:ascii="Century Gothic" w:hAnsi="Century Gothic" w:cs="Arial"/>
            <w:sz w:val="22"/>
            <w:szCs w:val="22"/>
          </w:rPr>
          <w:t>Se deberá entregar en dos sobres sellados por duplicado:</w:t>
        </w:r>
      </w:ins>
    </w:p>
    <w:p w14:paraId="07B674F1" w14:textId="77777777" w:rsidR="00B72679" w:rsidRDefault="00B72679" w:rsidP="00B72679">
      <w:pPr>
        <w:pStyle w:val="Prrafodelista"/>
        <w:numPr>
          <w:ilvl w:val="0"/>
          <w:numId w:val="30"/>
        </w:numPr>
        <w:jc w:val="both"/>
        <w:rPr>
          <w:ins w:id="19" w:author="Daniel San Miguel Vasquez" w:date="2023-03-24T10:17:00Z"/>
          <w:rFonts w:ascii="Century Gothic" w:hAnsi="Century Gothic" w:cs="Arial"/>
          <w:szCs w:val="22"/>
        </w:rPr>
      </w:pPr>
      <w:ins w:id="20" w:author="Daniel San Miguel Vasquez" w:date="2023-03-24T10:17:00Z">
        <w:r>
          <w:rPr>
            <w:rFonts w:ascii="Century Gothic" w:hAnsi="Century Gothic" w:cs="Arial"/>
            <w:szCs w:val="22"/>
          </w:rPr>
          <w:t>Sobre 1 – Propuesta Técnica</w:t>
        </w:r>
      </w:ins>
    </w:p>
    <w:tbl>
      <w:tblPr>
        <w:tblW w:w="8517" w:type="dxa"/>
        <w:tblInd w:w="629" w:type="dxa"/>
        <w:tblCellMar>
          <w:top w:w="15" w:type="dxa"/>
          <w:left w:w="15" w:type="dxa"/>
          <w:bottom w:w="15" w:type="dxa"/>
          <w:right w:w="15" w:type="dxa"/>
        </w:tblCellMar>
        <w:tblLook w:val="04A0" w:firstRow="1" w:lastRow="0" w:firstColumn="1" w:lastColumn="0" w:noHBand="0" w:noVBand="1"/>
      </w:tblPr>
      <w:tblGrid>
        <w:gridCol w:w="1138"/>
        <w:gridCol w:w="1138"/>
        <w:gridCol w:w="2676"/>
        <w:gridCol w:w="1139"/>
        <w:gridCol w:w="1553"/>
        <w:gridCol w:w="304"/>
        <w:gridCol w:w="569"/>
      </w:tblGrid>
      <w:tr w:rsidR="00B72679" w:rsidRPr="005E3E87" w14:paraId="180A1841" w14:textId="77777777" w:rsidTr="001D01FF">
        <w:trPr>
          <w:trHeight w:val="272"/>
          <w:ins w:id="21" w:author="Daniel San Miguel Vasquez" w:date="2023-03-24T10:17:00Z"/>
        </w:trPr>
        <w:tc>
          <w:tcPr>
            <w:tcW w:w="1138"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7DB0EAD5" w14:textId="77777777" w:rsidR="00B72679" w:rsidRPr="005E3E87" w:rsidRDefault="00B72679" w:rsidP="001D01FF">
            <w:pPr>
              <w:rPr>
                <w:ins w:id="22" w:author="Daniel San Miguel Vasquez" w:date="2023-03-24T10:17:00Z"/>
                <w:rFonts w:ascii="Century Gothic" w:hAnsi="Century Gothic" w:cs="Calibri"/>
                <w:sz w:val="20"/>
                <w:szCs w:val="20"/>
                <w:lang w:eastAsia="es-PE"/>
              </w:rPr>
            </w:pPr>
            <w:ins w:id="23"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1138"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72DF0CF" w14:textId="77777777" w:rsidR="00B72679" w:rsidRPr="005E3E87" w:rsidRDefault="00B72679" w:rsidP="001D01FF">
            <w:pPr>
              <w:rPr>
                <w:ins w:id="24" w:author="Daniel San Miguel Vasquez" w:date="2023-03-24T10:17:00Z"/>
                <w:rFonts w:ascii="Century Gothic" w:hAnsi="Century Gothic" w:cs="Calibri"/>
                <w:sz w:val="20"/>
                <w:szCs w:val="20"/>
                <w:lang w:eastAsia="es-PE"/>
              </w:rPr>
            </w:pPr>
            <w:ins w:id="25" w:author="Daniel San Miguel Vasquez" w:date="2023-03-24T10:17:00Z">
              <w:r w:rsidRPr="005E3E87">
                <w:rPr>
                  <w:rFonts w:ascii="Century Gothic" w:hAnsi="Century Gothic" w:cs="Calibri"/>
                  <w:color w:val="000000"/>
                  <w:sz w:val="20"/>
                  <w:szCs w:val="20"/>
                  <w:bdr w:val="none" w:sz="0" w:space="0" w:color="auto" w:frame="1"/>
                  <w:lang w:eastAsia="es-PE"/>
                </w:rPr>
                <w:t>Señores</w:t>
              </w:r>
            </w:ins>
          </w:p>
        </w:tc>
        <w:tc>
          <w:tcPr>
            <w:tcW w:w="267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087BD965" w14:textId="77777777" w:rsidR="00B72679" w:rsidRPr="005E3E87" w:rsidRDefault="00B72679" w:rsidP="001D01FF">
            <w:pPr>
              <w:rPr>
                <w:ins w:id="26" w:author="Daniel San Miguel Vasquez" w:date="2023-03-24T10:17:00Z"/>
                <w:rFonts w:ascii="Century Gothic" w:hAnsi="Century Gothic" w:cs="Calibri"/>
                <w:sz w:val="20"/>
                <w:szCs w:val="20"/>
                <w:lang w:eastAsia="es-PE"/>
              </w:rPr>
            </w:pPr>
            <w:ins w:id="27"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1139"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24FA0E8" w14:textId="77777777" w:rsidR="00B72679" w:rsidRPr="005E3E87" w:rsidRDefault="00B72679" w:rsidP="001D01FF">
            <w:pPr>
              <w:rPr>
                <w:ins w:id="28" w:author="Daniel San Miguel Vasquez" w:date="2023-03-24T10:17:00Z"/>
                <w:rFonts w:ascii="Century Gothic" w:hAnsi="Century Gothic" w:cs="Calibri"/>
                <w:lang w:eastAsia="es-PE"/>
              </w:rPr>
            </w:pPr>
            <w:ins w:id="29" w:author="Daniel San Miguel Vasquez" w:date="2023-03-24T10:17:00Z">
              <w:r w:rsidRPr="005E3E87">
                <w:rPr>
                  <w:rFonts w:ascii="Century Gothic" w:hAnsi="Century Gothic" w:cs="Calibri"/>
                  <w:color w:val="000000"/>
                  <w:bdr w:val="none" w:sz="0" w:space="0" w:color="auto" w:frame="1"/>
                  <w:lang w:eastAsia="es-PE"/>
                </w:rPr>
                <w:t> </w:t>
              </w:r>
            </w:ins>
          </w:p>
        </w:tc>
        <w:tc>
          <w:tcPr>
            <w:tcW w:w="1553"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3DC9403" w14:textId="77777777" w:rsidR="00B72679" w:rsidRPr="005E3E87" w:rsidRDefault="00B72679" w:rsidP="001D01FF">
            <w:pPr>
              <w:rPr>
                <w:ins w:id="30" w:author="Daniel San Miguel Vasquez" w:date="2023-03-24T10:17:00Z"/>
                <w:rFonts w:ascii="Century Gothic" w:hAnsi="Century Gothic" w:cs="Calibri"/>
                <w:lang w:eastAsia="es-PE"/>
              </w:rPr>
            </w:pPr>
            <w:ins w:id="31" w:author="Daniel San Miguel Vasquez" w:date="2023-03-24T10:17:00Z">
              <w:r w:rsidRPr="005E3E87">
                <w:rPr>
                  <w:rFonts w:ascii="Century Gothic" w:hAnsi="Century Gothic" w:cs="Calibri"/>
                  <w:color w:val="000000"/>
                  <w:bdr w:val="none" w:sz="0" w:space="0" w:color="auto" w:frame="1"/>
                  <w:lang w:eastAsia="es-PE"/>
                </w:rPr>
                <w:t> </w:t>
              </w:r>
            </w:ins>
          </w:p>
        </w:tc>
        <w:tc>
          <w:tcPr>
            <w:tcW w:w="304"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027059E" w14:textId="77777777" w:rsidR="00B72679" w:rsidRPr="005E3E87" w:rsidRDefault="00B72679" w:rsidP="001D01FF">
            <w:pPr>
              <w:rPr>
                <w:ins w:id="32" w:author="Daniel San Miguel Vasquez" w:date="2023-03-24T10:17:00Z"/>
                <w:rFonts w:ascii="Century Gothic" w:hAnsi="Century Gothic" w:cs="Calibri"/>
                <w:lang w:eastAsia="es-PE"/>
              </w:rPr>
            </w:pPr>
            <w:ins w:id="33" w:author="Daniel San Miguel Vasquez" w:date="2023-03-24T10:17:00Z">
              <w:r w:rsidRPr="005E3E87">
                <w:rPr>
                  <w:rFonts w:ascii="Century Gothic" w:hAnsi="Century Gothic" w:cs="Calibri"/>
                  <w:color w:val="000000"/>
                  <w:bdr w:val="none" w:sz="0" w:space="0" w:color="auto" w:frame="1"/>
                  <w:lang w:eastAsia="es-PE"/>
                </w:rPr>
                <w:t> </w:t>
              </w:r>
            </w:ins>
          </w:p>
        </w:tc>
        <w:tc>
          <w:tcPr>
            <w:tcW w:w="569" w:type="dxa"/>
            <w:tcBorders>
              <w:top w:val="single" w:sz="8" w:space="0" w:color="auto"/>
              <w:left w:val="nil"/>
              <w:bottom w:val="nil"/>
              <w:right w:val="single" w:sz="8" w:space="0" w:color="auto"/>
            </w:tcBorders>
            <w:tcMar>
              <w:top w:w="0" w:type="dxa"/>
              <w:left w:w="70" w:type="dxa"/>
              <w:bottom w:w="0" w:type="dxa"/>
              <w:right w:w="70" w:type="dxa"/>
            </w:tcMar>
            <w:vAlign w:val="bottom"/>
            <w:hideMark/>
          </w:tcPr>
          <w:p w14:paraId="440F3FA9" w14:textId="77777777" w:rsidR="00B72679" w:rsidRPr="005E3E87" w:rsidRDefault="00B72679" w:rsidP="001D01FF">
            <w:pPr>
              <w:rPr>
                <w:ins w:id="34" w:author="Daniel San Miguel Vasquez" w:date="2023-03-24T10:17:00Z"/>
                <w:rFonts w:ascii="Calibri" w:hAnsi="Calibri" w:cs="Calibri"/>
                <w:lang w:eastAsia="es-PE"/>
              </w:rPr>
            </w:pPr>
            <w:ins w:id="35" w:author="Daniel San Miguel Vasquez" w:date="2023-03-24T10:17:00Z">
              <w:r w:rsidRPr="005E3E87">
                <w:rPr>
                  <w:rFonts w:ascii="Arial" w:hAnsi="Arial" w:cs="Arial"/>
                  <w:sz w:val="20"/>
                  <w:szCs w:val="20"/>
                  <w:bdr w:val="none" w:sz="0" w:space="0" w:color="auto" w:frame="1"/>
                  <w:lang w:eastAsia="es-PE"/>
                </w:rPr>
                <w:t> </w:t>
              </w:r>
            </w:ins>
          </w:p>
        </w:tc>
      </w:tr>
      <w:tr w:rsidR="00B72679" w:rsidRPr="005E3E87" w14:paraId="0A1F038B" w14:textId="77777777" w:rsidTr="001D01FF">
        <w:trPr>
          <w:trHeight w:val="544"/>
          <w:ins w:id="36"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65131A1" w14:textId="77777777" w:rsidR="00B72679" w:rsidRPr="005E3E87" w:rsidRDefault="00B72679" w:rsidP="001D01FF">
            <w:pPr>
              <w:rPr>
                <w:ins w:id="37" w:author="Daniel San Miguel Vasquez" w:date="2023-03-24T10:17:00Z"/>
                <w:rFonts w:ascii="Century Gothic" w:hAnsi="Century Gothic" w:cs="Calibri"/>
                <w:sz w:val="20"/>
                <w:szCs w:val="20"/>
                <w:lang w:eastAsia="es-PE"/>
              </w:rPr>
            </w:pPr>
            <w:ins w:id="38"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506" w:type="dxa"/>
            <w:gridSpan w:val="4"/>
            <w:shd w:val="clear" w:color="auto" w:fill="FFFFFF"/>
            <w:tcMar>
              <w:top w:w="0" w:type="dxa"/>
              <w:left w:w="70" w:type="dxa"/>
              <w:bottom w:w="0" w:type="dxa"/>
              <w:right w:w="70" w:type="dxa"/>
            </w:tcMar>
            <w:vAlign w:val="center"/>
            <w:hideMark/>
          </w:tcPr>
          <w:p w14:paraId="03E9DA4A" w14:textId="77777777" w:rsidR="00B72679" w:rsidRPr="005E3E87" w:rsidRDefault="00B72679" w:rsidP="001D01FF">
            <w:pPr>
              <w:rPr>
                <w:ins w:id="39" w:author="Daniel San Miguel Vasquez" w:date="2023-03-24T10:17:00Z"/>
                <w:rFonts w:ascii="Century Gothic" w:hAnsi="Century Gothic" w:cs="Calibri"/>
                <w:sz w:val="20"/>
                <w:szCs w:val="20"/>
                <w:lang w:eastAsia="es-PE"/>
              </w:rPr>
            </w:pPr>
            <w:ins w:id="40" w:author="Daniel San Miguel Vasquez" w:date="2023-03-24T10:17:00Z">
              <w:r w:rsidRPr="005E3E87">
                <w:rPr>
                  <w:rFonts w:ascii="Century Gothic" w:hAnsi="Century Gothic" w:cs="Calibri"/>
                  <w:b/>
                  <w:bCs/>
                  <w:color w:val="000000"/>
                  <w:sz w:val="20"/>
                  <w:szCs w:val="20"/>
                  <w:bdr w:val="none" w:sz="0" w:space="0" w:color="auto" w:frame="1"/>
                  <w:lang w:eastAsia="es-PE"/>
                </w:rPr>
                <w:t>FONDO DE EMPLEADOS DEL BANCO DE LA NACIÓN - FEBAN</w:t>
              </w:r>
            </w:ins>
          </w:p>
        </w:tc>
        <w:tc>
          <w:tcPr>
            <w:tcW w:w="304" w:type="dxa"/>
            <w:shd w:val="clear" w:color="auto" w:fill="FFFFFF"/>
            <w:tcMar>
              <w:top w:w="0" w:type="dxa"/>
              <w:left w:w="70" w:type="dxa"/>
              <w:bottom w:w="0" w:type="dxa"/>
              <w:right w:w="70" w:type="dxa"/>
            </w:tcMar>
            <w:vAlign w:val="center"/>
            <w:hideMark/>
          </w:tcPr>
          <w:p w14:paraId="3D67F278" w14:textId="77777777" w:rsidR="00B72679" w:rsidRPr="005E3E87" w:rsidRDefault="00B72679" w:rsidP="001D01FF">
            <w:pPr>
              <w:ind w:left="-24"/>
              <w:rPr>
                <w:ins w:id="41" w:author="Daniel San Miguel Vasquez" w:date="2023-03-24T10:17:00Z"/>
                <w:rFonts w:ascii="Century Gothic" w:hAnsi="Century Gothic" w:cs="Calibri"/>
                <w:lang w:eastAsia="es-PE"/>
              </w:rPr>
            </w:pPr>
            <w:ins w:id="42" w:author="Daniel San Miguel Vasquez" w:date="2023-03-24T10:17:00Z">
              <w:r w:rsidRPr="005E3E87">
                <w:rPr>
                  <w:rFonts w:ascii="Century Gothic" w:hAnsi="Century Gothic" w:cs="Calibri"/>
                  <w:color w:val="000000"/>
                  <w:bdr w:val="none" w:sz="0" w:space="0" w:color="auto" w:frame="1"/>
                  <w:lang w:eastAsia="es-PE"/>
                </w:rPr>
                <w:t> </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7CDB82A" w14:textId="77777777" w:rsidR="00B72679" w:rsidRPr="005E3E87" w:rsidRDefault="00B72679" w:rsidP="001D01FF">
            <w:pPr>
              <w:rPr>
                <w:ins w:id="43" w:author="Daniel San Miguel Vasquez" w:date="2023-03-24T10:17:00Z"/>
                <w:rFonts w:ascii="Calibri" w:hAnsi="Calibri" w:cs="Calibri"/>
                <w:lang w:eastAsia="es-PE"/>
              </w:rPr>
            </w:pPr>
            <w:ins w:id="44"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19739CF9" w14:textId="77777777" w:rsidTr="001D01FF">
        <w:trPr>
          <w:trHeight w:val="272"/>
          <w:ins w:id="45"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2D7AEA1" w14:textId="77777777" w:rsidR="00B72679" w:rsidRPr="005E3E87" w:rsidRDefault="00B72679" w:rsidP="001D01FF">
            <w:pPr>
              <w:rPr>
                <w:ins w:id="46" w:author="Daniel San Miguel Vasquez" w:date="2023-03-24T10:17:00Z"/>
                <w:rFonts w:ascii="Century Gothic" w:hAnsi="Century Gothic" w:cs="Calibri"/>
                <w:sz w:val="20"/>
                <w:szCs w:val="20"/>
                <w:lang w:eastAsia="es-PE"/>
              </w:rPr>
            </w:pPr>
            <w:ins w:id="47"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4953" w:type="dxa"/>
            <w:gridSpan w:val="3"/>
            <w:shd w:val="clear" w:color="auto" w:fill="FFFFFF"/>
            <w:tcMar>
              <w:top w:w="0" w:type="dxa"/>
              <w:left w:w="70" w:type="dxa"/>
              <w:bottom w:w="0" w:type="dxa"/>
              <w:right w:w="70" w:type="dxa"/>
            </w:tcMar>
            <w:vAlign w:val="bottom"/>
            <w:hideMark/>
          </w:tcPr>
          <w:p w14:paraId="07534D1B" w14:textId="77777777" w:rsidR="00B72679" w:rsidRPr="005E3E87" w:rsidRDefault="00B72679" w:rsidP="001D01FF">
            <w:pPr>
              <w:rPr>
                <w:ins w:id="48" w:author="Daniel San Miguel Vasquez" w:date="2023-03-24T10:17:00Z"/>
                <w:rFonts w:ascii="Century Gothic" w:hAnsi="Century Gothic" w:cs="Calibri"/>
                <w:sz w:val="20"/>
                <w:szCs w:val="20"/>
                <w:lang w:eastAsia="es-PE"/>
              </w:rPr>
            </w:pPr>
            <w:ins w:id="49" w:author="Daniel San Miguel Vasquez" w:date="2023-03-24T10:17:00Z">
              <w:r w:rsidRPr="005E3E87">
                <w:rPr>
                  <w:rFonts w:ascii="Century Gothic" w:hAnsi="Century Gothic" w:cs="Calibri"/>
                  <w:color w:val="000000"/>
                  <w:sz w:val="20"/>
                  <w:szCs w:val="20"/>
                  <w:bdr w:val="none" w:sz="0" w:space="0" w:color="auto" w:frame="1"/>
                  <w:lang w:eastAsia="es-PE"/>
                </w:rPr>
                <w:t>Av. Javier Prado este 2499 - San Borja </w:t>
              </w:r>
            </w:ins>
          </w:p>
        </w:tc>
        <w:tc>
          <w:tcPr>
            <w:tcW w:w="1553" w:type="dxa"/>
            <w:shd w:val="clear" w:color="auto" w:fill="FFFFFF"/>
            <w:tcMar>
              <w:top w:w="0" w:type="dxa"/>
              <w:left w:w="70" w:type="dxa"/>
              <w:bottom w:w="0" w:type="dxa"/>
              <w:right w:w="70" w:type="dxa"/>
            </w:tcMar>
            <w:vAlign w:val="center"/>
            <w:hideMark/>
          </w:tcPr>
          <w:p w14:paraId="21C1A687" w14:textId="77777777" w:rsidR="00B72679" w:rsidRPr="005E3E87" w:rsidRDefault="00B72679" w:rsidP="001D01FF">
            <w:pPr>
              <w:rPr>
                <w:ins w:id="50" w:author="Daniel San Miguel Vasquez" w:date="2023-03-24T10:17:00Z"/>
                <w:rFonts w:ascii="Century Gothic" w:hAnsi="Century Gothic" w:cs="Calibri"/>
                <w:lang w:eastAsia="es-PE"/>
              </w:rPr>
            </w:pPr>
            <w:ins w:id="51" w:author="Daniel San Miguel Vasquez" w:date="2023-03-24T10:17:00Z">
              <w:r w:rsidRPr="005E3E87">
                <w:rPr>
                  <w:rFonts w:ascii="Century Gothic" w:hAnsi="Century Gothic" w:cs="Calibri"/>
                  <w:color w:val="000000"/>
                  <w:bdr w:val="none" w:sz="0" w:space="0" w:color="auto" w:frame="1"/>
                  <w:lang w:eastAsia="es-PE"/>
                </w:rPr>
                <w:t> </w:t>
              </w:r>
            </w:ins>
          </w:p>
        </w:tc>
        <w:tc>
          <w:tcPr>
            <w:tcW w:w="304" w:type="dxa"/>
            <w:shd w:val="clear" w:color="auto" w:fill="FFFFFF"/>
            <w:tcMar>
              <w:top w:w="0" w:type="dxa"/>
              <w:left w:w="70" w:type="dxa"/>
              <w:bottom w:w="0" w:type="dxa"/>
              <w:right w:w="70" w:type="dxa"/>
            </w:tcMar>
            <w:vAlign w:val="center"/>
            <w:hideMark/>
          </w:tcPr>
          <w:p w14:paraId="1D1E58D8" w14:textId="77777777" w:rsidR="00B72679" w:rsidRPr="005E3E87" w:rsidRDefault="00B72679" w:rsidP="001D01FF">
            <w:pPr>
              <w:rPr>
                <w:ins w:id="52" w:author="Daniel San Miguel Vasquez" w:date="2023-03-24T10:17:00Z"/>
                <w:rFonts w:ascii="Century Gothic" w:hAnsi="Century Gothic" w:cs="Calibri"/>
                <w:lang w:eastAsia="es-PE"/>
              </w:rPr>
            </w:pPr>
            <w:ins w:id="53" w:author="Daniel San Miguel Vasquez" w:date="2023-03-24T10:17:00Z">
              <w:r w:rsidRPr="005E3E87">
                <w:rPr>
                  <w:rFonts w:ascii="Century Gothic" w:hAnsi="Century Gothic" w:cs="Calibri"/>
                  <w:color w:val="000000"/>
                  <w:bdr w:val="none" w:sz="0" w:space="0" w:color="auto" w:frame="1"/>
                  <w:lang w:eastAsia="es-PE"/>
                </w:rPr>
                <w:t> </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0431B1B" w14:textId="77777777" w:rsidR="00B72679" w:rsidRPr="005E3E87" w:rsidRDefault="00B72679" w:rsidP="001D01FF">
            <w:pPr>
              <w:rPr>
                <w:ins w:id="54" w:author="Daniel San Miguel Vasquez" w:date="2023-03-24T10:17:00Z"/>
                <w:rFonts w:ascii="Calibri" w:hAnsi="Calibri" w:cs="Calibri"/>
                <w:lang w:eastAsia="es-PE"/>
              </w:rPr>
            </w:pPr>
            <w:ins w:id="55"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66D3C565" w14:textId="77777777" w:rsidTr="001D01FF">
        <w:trPr>
          <w:trHeight w:val="544"/>
          <w:ins w:id="56"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359BED9" w14:textId="77777777" w:rsidR="00B72679" w:rsidRPr="005E3E87" w:rsidRDefault="00B72679" w:rsidP="001D01FF">
            <w:pPr>
              <w:rPr>
                <w:ins w:id="57" w:author="Daniel San Miguel Vasquez" w:date="2023-03-24T10:17:00Z"/>
                <w:rFonts w:ascii="Century Gothic" w:hAnsi="Century Gothic" w:cs="Calibri"/>
                <w:sz w:val="20"/>
                <w:szCs w:val="20"/>
                <w:lang w:eastAsia="es-PE"/>
              </w:rPr>
            </w:pPr>
            <w:ins w:id="58"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3814" w:type="dxa"/>
            <w:gridSpan w:val="2"/>
            <w:shd w:val="clear" w:color="auto" w:fill="FFFFFF"/>
            <w:tcMar>
              <w:top w:w="0" w:type="dxa"/>
              <w:left w:w="70" w:type="dxa"/>
              <w:bottom w:w="0" w:type="dxa"/>
              <w:right w:w="70" w:type="dxa"/>
            </w:tcMar>
            <w:vAlign w:val="center"/>
            <w:hideMark/>
          </w:tcPr>
          <w:p w14:paraId="24FB3BC3" w14:textId="77777777" w:rsidR="00B72679" w:rsidRPr="005E3E87" w:rsidRDefault="00B72679" w:rsidP="001D01FF">
            <w:pPr>
              <w:ind w:right="-1203"/>
              <w:rPr>
                <w:ins w:id="59" w:author="Daniel San Miguel Vasquez" w:date="2023-03-24T10:17:00Z"/>
                <w:rFonts w:ascii="Century Gothic" w:hAnsi="Century Gothic" w:cs="Calibri"/>
                <w:sz w:val="20"/>
                <w:szCs w:val="20"/>
                <w:lang w:eastAsia="es-PE"/>
              </w:rPr>
            </w:pPr>
            <w:ins w:id="60" w:author="Daniel San Miguel Vasquez" w:date="2023-03-24T10:17:00Z">
              <w:r>
                <w:rPr>
                  <w:rFonts w:ascii="Century Gothic" w:hAnsi="Century Gothic" w:cs="Calibri"/>
                  <w:b/>
                  <w:bCs/>
                  <w:color w:val="000000"/>
                  <w:sz w:val="20"/>
                  <w:szCs w:val="20"/>
                  <w:bdr w:val="none" w:sz="0" w:space="0" w:color="auto" w:frame="1"/>
                  <w:lang w:eastAsia="es-PE"/>
                </w:rPr>
                <w:t>Atención</w:t>
              </w:r>
              <w:r w:rsidRPr="005E3E87">
                <w:rPr>
                  <w:rFonts w:ascii="Century Gothic" w:hAnsi="Century Gothic" w:cs="Calibri"/>
                  <w:b/>
                  <w:bCs/>
                  <w:color w:val="000000"/>
                  <w:sz w:val="20"/>
                  <w:szCs w:val="20"/>
                  <w:bdr w:val="none" w:sz="0" w:space="0" w:color="auto" w:frame="1"/>
                  <w:lang w:eastAsia="es-PE"/>
                </w:rPr>
                <w:t xml:space="preserve">: </w:t>
              </w:r>
              <w:r>
                <w:rPr>
                  <w:rFonts w:ascii="Century Gothic" w:hAnsi="Century Gothic" w:cs="Calibri"/>
                  <w:b/>
                  <w:bCs/>
                  <w:color w:val="000000"/>
                  <w:sz w:val="20"/>
                  <w:szCs w:val="20"/>
                  <w:bdr w:val="none" w:sz="0" w:space="0" w:color="auto" w:frame="1"/>
                  <w:lang w:eastAsia="es-PE"/>
                </w:rPr>
                <w:t>Comité de Compras FEBAN</w:t>
              </w:r>
            </w:ins>
          </w:p>
        </w:tc>
        <w:tc>
          <w:tcPr>
            <w:tcW w:w="1139" w:type="dxa"/>
            <w:shd w:val="clear" w:color="auto" w:fill="FFFFFF"/>
            <w:tcMar>
              <w:top w:w="0" w:type="dxa"/>
              <w:left w:w="70" w:type="dxa"/>
              <w:bottom w:w="0" w:type="dxa"/>
              <w:right w:w="70" w:type="dxa"/>
            </w:tcMar>
            <w:vAlign w:val="center"/>
            <w:hideMark/>
          </w:tcPr>
          <w:p w14:paraId="553072C4" w14:textId="77777777" w:rsidR="00B72679" w:rsidRPr="005E3E87" w:rsidRDefault="00B72679" w:rsidP="001D01FF">
            <w:pPr>
              <w:rPr>
                <w:ins w:id="61" w:author="Daniel San Miguel Vasquez" w:date="2023-03-24T10:17:00Z"/>
                <w:rFonts w:ascii="Century Gothic" w:hAnsi="Century Gothic" w:cs="Calibri"/>
                <w:lang w:eastAsia="es-PE"/>
              </w:rPr>
            </w:pPr>
            <w:ins w:id="62" w:author="Daniel San Miguel Vasquez" w:date="2023-03-24T10:17:00Z">
              <w:r w:rsidRPr="005E3E87">
                <w:rPr>
                  <w:rFonts w:ascii="Century Gothic" w:hAnsi="Century Gothic" w:cs="Calibri"/>
                  <w:color w:val="000000"/>
                  <w:bdr w:val="none" w:sz="0" w:space="0" w:color="auto" w:frame="1"/>
                  <w:lang w:eastAsia="es-PE"/>
                </w:rPr>
                <w:t> </w:t>
              </w:r>
            </w:ins>
          </w:p>
        </w:tc>
        <w:tc>
          <w:tcPr>
            <w:tcW w:w="1553" w:type="dxa"/>
            <w:shd w:val="clear" w:color="auto" w:fill="FFFFFF"/>
            <w:tcMar>
              <w:top w:w="0" w:type="dxa"/>
              <w:left w:w="70" w:type="dxa"/>
              <w:bottom w:w="0" w:type="dxa"/>
              <w:right w:w="70" w:type="dxa"/>
            </w:tcMar>
            <w:vAlign w:val="center"/>
            <w:hideMark/>
          </w:tcPr>
          <w:p w14:paraId="3EAFBB9E" w14:textId="77777777" w:rsidR="00B72679" w:rsidRPr="005E3E87" w:rsidRDefault="00B72679" w:rsidP="001D01FF">
            <w:pPr>
              <w:rPr>
                <w:ins w:id="63" w:author="Daniel San Miguel Vasquez" w:date="2023-03-24T10:17:00Z"/>
                <w:rFonts w:ascii="Century Gothic" w:hAnsi="Century Gothic" w:cs="Calibri"/>
                <w:lang w:eastAsia="es-PE"/>
              </w:rPr>
            </w:pPr>
            <w:ins w:id="64" w:author="Daniel San Miguel Vasquez" w:date="2023-03-24T10:17:00Z">
              <w:r w:rsidRPr="005E3E87">
                <w:rPr>
                  <w:rFonts w:ascii="Century Gothic" w:hAnsi="Century Gothic" w:cs="Calibri"/>
                  <w:color w:val="000000"/>
                  <w:bdr w:val="none" w:sz="0" w:space="0" w:color="auto" w:frame="1"/>
                  <w:lang w:eastAsia="es-PE"/>
                </w:rPr>
                <w:t> </w:t>
              </w:r>
            </w:ins>
          </w:p>
        </w:tc>
        <w:tc>
          <w:tcPr>
            <w:tcW w:w="304" w:type="dxa"/>
            <w:shd w:val="clear" w:color="auto" w:fill="FFFFFF"/>
            <w:tcMar>
              <w:top w:w="0" w:type="dxa"/>
              <w:left w:w="70" w:type="dxa"/>
              <w:bottom w:w="0" w:type="dxa"/>
              <w:right w:w="70" w:type="dxa"/>
            </w:tcMar>
            <w:vAlign w:val="center"/>
            <w:hideMark/>
          </w:tcPr>
          <w:p w14:paraId="76BD843F" w14:textId="77777777" w:rsidR="00B72679" w:rsidRPr="005E3E87" w:rsidRDefault="00B72679" w:rsidP="001D01FF">
            <w:pPr>
              <w:rPr>
                <w:ins w:id="65" w:author="Daniel San Miguel Vasquez" w:date="2023-03-24T10:17:00Z"/>
                <w:rFonts w:ascii="Century Gothic" w:hAnsi="Century Gothic" w:cs="Calibri"/>
                <w:lang w:eastAsia="es-PE"/>
              </w:rPr>
            </w:pPr>
            <w:ins w:id="66" w:author="Daniel San Miguel Vasquez" w:date="2023-03-24T10:17:00Z">
              <w:r w:rsidRPr="005E3E87">
                <w:rPr>
                  <w:rFonts w:ascii="Century Gothic" w:hAnsi="Century Gothic" w:cs="Calibri"/>
                  <w:color w:val="000000"/>
                  <w:bdr w:val="none" w:sz="0" w:space="0" w:color="auto" w:frame="1"/>
                  <w:lang w:eastAsia="es-PE"/>
                </w:rPr>
                <w:t> </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F875BA5" w14:textId="77777777" w:rsidR="00B72679" w:rsidRPr="005E3E87" w:rsidRDefault="00B72679" w:rsidP="001D01FF">
            <w:pPr>
              <w:rPr>
                <w:ins w:id="67" w:author="Daniel San Miguel Vasquez" w:date="2023-03-24T10:17:00Z"/>
                <w:rFonts w:ascii="Calibri" w:hAnsi="Calibri" w:cs="Calibri"/>
                <w:lang w:eastAsia="es-PE"/>
              </w:rPr>
            </w:pPr>
            <w:ins w:id="68"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2CDF5875" w14:textId="77777777" w:rsidTr="001D01FF">
        <w:trPr>
          <w:trHeight w:val="272"/>
          <w:ins w:id="69"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548A894" w14:textId="77777777" w:rsidR="00B72679" w:rsidRPr="005E3E87" w:rsidRDefault="00B72679" w:rsidP="001D01FF">
            <w:pPr>
              <w:rPr>
                <w:ins w:id="70" w:author="Daniel San Miguel Vasquez" w:date="2023-03-24T10:17:00Z"/>
                <w:rFonts w:ascii="Century Gothic" w:hAnsi="Century Gothic" w:cs="Calibri"/>
                <w:sz w:val="20"/>
                <w:szCs w:val="20"/>
                <w:lang w:eastAsia="es-PE"/>
              </w:rPr>
            </w:pPr>
            <w:ins w:id="71"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810" w:type="dxa"/>
            <w:gridSpan w:val="5"/>
            <w:shd w:val="clear" w:color="auto" w:fill="FFFFFF"/>
            <w:tcMar>
              <w:top w:w="0" w:type="dxa"/>
              <w:left w:w="70" w:type="dxa"/>
              <w:bottom w:w="0" w:type="dxa"/>
              <w:right w:w="70" w:type="dxa"/>
            </w:tcMar>
            <w:vAlign w:val="center"/>
            <w:hideMark/>
          </w:tcPr>
          <w:p w14:paraId="2F781D65" w14:textId="77777777" w:rsidR="00B72679" w:rsidRPr="005E3E87" w:rsidRDefault="00B72679" w:rsidP="001D01FF">
            <w:pPr>
              <w:rPr>
                <w:ins w:id="72" w:author="Daniel San Miguel Vasquez" w:date="2023-03-24T10:17:00Z"/>
                <w:rFonts w:ascii="Century Gothic" w:hAnsi="Century Gothic" w:cs="Calibri"/>
                <w:sz w:val="20"/>
                <w:szCs w:val="20"/>
                <w:lang w:eastAsia="es-PE"/>
              </w:rPr>
            </w:pPr>
            <w:ins w:id="73" w:author="Daniel San Miguel Vasquez" w:date="2023-03-24T10:17:00Z">
              <w:r w:rsidRPr="005E3E87">
                <w:rPr>
                  <w:rFonts w:ascii="Century Gothic" w:hAnsi="Century Gothic" w:cs="Calibri"/>
                  <w:b/>
                  <w:bCs/>
                  <w:color w:val="000000"/>
                  <w:sz w:val="20"/>
                  <w:szCs w:val="20"/>
                  <w:bdr w:val="none" w:sz="0" w:space="0" w:color="auto" w:frame="1"/>
                  <w:lang w:eastAsia="es-PE"/>
                </w:rPr>
                <w:t>CONVOCATORIA</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E0C6730" w14:textId="77777777" w:rsidR="00B72679" w:rsidRPr="005E3E87" w:rsidRDefault="00B72679" w:rsidP="001D01FF">
            <w:pPr>
              <w:rPr>
                <w:ins w:id="74" w:author="Daniel San Miguel Vasquez" w:date="2023-03-24T10:17:00Z"/>
                <w:rFonts w:ascii="Calibri" w:hAnsi="Calibri" w:cs="Calibri"/>
                <w:lang w:eastAsia="es-PE"/>
              </w:rPr>
            </w:pPr>
            <w:ins w:id="75"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71AB9ACD" w14:textId="77777777" w:rsidTr="001D01FF">
        <w:trPr>
          <w:trHeight w:val="272"/>
          <w:ins w:id="76"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F5146F1" w14:textId="77777777" w:rsidR="00B72679" w:rsidRPr="005E3E87" w:rsidRDefault="00B72679" w:rsidP="001D01FF">
            <w:pPr>
              <w:rPr>
                <w:ins w:id="77" w:author="Daniel San Miguel Vasquez" w:date="2023-03-24T10:17:00Z"/>
                <w:rFonts w:ascii="Century Gothic" w:hAnsi="Century Gothic" w:cs="Calibri"/>
                <w:sz w:val="20"/>
                <w:szCs w:val="20"/>
                <w:lang w:eastAsia="es-PE"/>
              </w:rPr>
            </w:pPr>
            <w:ins w:id="78"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810" w:type="dxa"/>
            <w:gridSpan w:val="5"/>
            <w:shd w:val="clear" w:color="auto" w:fill="FFFFFF"/>
            <w:tcMar>
              <w:top w:w="0" w:type="dxa"/>
              <w:left w:w="70" w:type="dxa"/>
              <w:bottom w:w="0" w:type="dxa"/>
              <w:right w:w="70" w:type="dxa"/>
            </w:tcMar>
            <w:vAlign w:val="center"/>
            <w:hideMark/>
          </w:tcPr>
          <w:p w14:paraId="3C1B3523" w14:textId="77777777" w:rsidR="00B72679" w:rsidRPr="005E3E87" w:rsidRDefault="00B72679" w:rsidP="001D01FF">
            <w:pPr>
              <w:jc w:val="both"/>
              <w:rPr>
                <w:ins w:id="79" w:author="Daniel San Miguel Vasquez" w:date="2023-03-24T10:17:00Z"/>
                <w:rFonts w:ascii="Century Gothic" w:hAnsi="Century Gothic" w:cs="Calibri"/>
                <w:sz w:val="20"/>
                <w:szCs w:val="20"/>
                <w:lang w:eastAsia="es-PE"/>
              </w:rPr>
            </w:pPr>
            <w:ins w:id="80" w:author="Daniel San Miguel Vasquez" w:date="2023-03-24T10:17:00Z">
              <w:r w:rsidRPr="0024760C">
                <w:rPr>
                  <w:rFonts w:ascii="Century Gothic" w:hAnsi="Century Gothic" w:cs="Calibri"/>
                  <w:color w:val="000000"/>
                  <w:sz w:val="20"/>
                  <w:szCs w:val="20"/>
                  <w:bdr w:val="none" w:sz="0" w:space="0" w:color="auto" w:frame="1"/>
                  <w:lang w:eastAsia="es-PE"/>
                </w:rPr>
                <w:t>CONTRATACIÓN DE LA EJECUCION DE LA OBRA “MEJORAMIENTO DE LAS INSTALACIONES ELECTRICAS DEL CLUB CEREBAN MAMACONA – FEBAN”</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AD25248" w14:textId="77777777" w:rsidR="00B72679" w:rsidRPr="005E3E87" w:rsidRDefault="00B72679" w:rsidP="001D01FF">
            <w:pPr>
              <w:rPr>
                <w:ins w:id="81" w:author="Daniel San Miguel Vasquez" w:date="2023-03-24T10:17:00Z"/>
                <w:rFonts w:ascii="Calibri" w:hAnsi="Calibri" w:cs="Calibri"/>
                <w:lang w:eastAsia="es-PE"/>
              </w:rPr>
            </w:pPr>
            <w:ins w:id="82"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7B3485A2" w14:textId="77777777" w:rsidTr="001D01FF">
        <w:trPr>
          <w:trHeight w:val="272"/>
          <w:ins w:id="83"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F5E940C" w14:textId="77777777" w:rsidR="00B72679" w:rsidRPr="005E3E87" w:rsidRDefault="00B72679" w:rsidP="001D01FF">
            <w:pPr>
              <w:rPr>
                <w:ins w:id="84" w:author="Daniel San Miguel Vasquez" w:date="2023-03-24T10:17:00Z"/>
                <w:rFonts w:ascii="Century Gothic" w:hAnsi="Century Gothic" w:cs="Calibri"/>
                <w:sz w:val="20"/>
                <w:szCs w:val="20"/>
                <w:lang w:eastAsia="es-PE"/>
              </w:rPr>
            </w:pPr>
            <w:ins w:id="85"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810" w:type="dxa"/>
            <w:gridSpan w:val="5"/>
            <w:shd w:val="clear" w:color="auto" w:fill="FFFFFF"/>
            <w:tcMar>
              <w:top w:w="0" w:type="dxa"/>
              <w:left w:w="70" w:type="dxa"/>
              <w:bottom w:w="0" w:type="dxa"/>
              <w:right w:w="70" w:type="dxa"/>
            </w:tcMar>
            <w:vAlign w:val="center"/>
            <w:hideMark/>
          </w:tcPr>
          <w:p w14:paraId="4A6267A7" w14:textId="77777777" w:rsidR="00B72679" w:rsidRPr="005E3E87" w:rsidRDefault="00B72679" w:rsidP="001D01FF">
            <w:pPr>
              <w:rPr>
                <w:ins w:id="86" w:author="Daniel San Miguel Vasquez" w:date="2023-03-24T10:17:00Z"/>
                <w:rFonts w:ascii="Century Gothic" w:hAnsi="Century Gothic" w:cs="Calibri"/>
                <w:sz w:val="20"/>
                <w:szCs w:val="20"/>
                <w:lang w:eastAsia="es-PE"/>
              </w:rPr>
            </w:pPr>
            <w:ins w:id="87" w:author="Daniel San Miguel Vasquez" w:date="2023-03-24T10:17:00Z">
              <w:r w:rsidRPr="005E3E87">
                <w:rPr>
                  <w:rFonts w:ascii="Century Gothic" w:hAnsi="Century Gothic" w:cs="Calibri"/>
                  <w:b/>
                  <w:bCs/>
                  <w:color w:val="000000"/>
                  <w:sz w:val="20"/>
                  <w:szCs w:val="20"/>
                  <w:bdr w:val="none" w:sz="0" w:space="0" w:color="auto" w:frame="1"/>
                  <w:lang w:eastAsia="es-PE"/>
                </w:rPr>
                <w:t>SOBRE 01 : PROPUESTA TÉCNICA</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C2F3C99" w14:textId="77777777" w:rsidR="00B72679" w:rsidRPr="005E3E87" w:rsidRDefault="00B72679" w:rsidP="001D01FF">
            <w:pPr>
              <w:rPr>
                <w:ins w:id="88" w:author="Daniel San Miguel Vasquez" w:date="2023-03-24T10:17:00Z"/>
                <w:rFonts w:ascii="Calibri" w:hAnsi="Calibri" w:cs="Calibri"/>
                <w:lang w:eastAsia="es-PE"/>
              </w:rPr>
            </w:pPr>
            <w:ins w:id="89"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25CC499D" w14:textId="77777777" w:rsidTr="001D01FF">
        <w:trPr>
          <w:trHeight w:val="272"/>
          <w:ins w:id="90" w:author="Daniel San Miguel Vasquez" w:date="2023-03-24T10:17:00Z"/>
        </w:trPr>
        <w:tc>
          <w:tcPr>
            <w:tcW w:w="1138"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8F77FB4" w14:textId="77777777" w:rsidR="00B72679" w:rsidRPr="005E3E87" w:rsidRDefault="00B72679" w:rsidP="001D01FF">
            <w:pPr>
              <w:rPr>
                <w:ins w:id="91" w:author="Daniel San Miguel Vasquez" w:date="2023-03-24T10:17:00Z"/>
                <w:rFonts w:ascii="Century Gothic" w:hAnsi="Century Gothic" w:cs="Calibri"/>
                <w:sz w:val="20"/>
                <w:szCs w:val="20"/>
                <w:lang w:eastAsia="es-PE"/>
              </w:rPr>
            </w:pPr>
            <w:ins w:id="92"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1138" w:type="dxa"/>
            <w:shd w:val="clear" w:color="auto" w:fill="FFFFFF"/>
            <w:tcMar>
              <w:top w:w="0" w:type="dxa"/>
              <w:left w:w="70" w:type="dxa"/>
              <w:bottom w:w="0" w:type="dxa"/>
              <w:right w:w="70" w:type="dxa"/>
            </w:tcMar>
            <w:vAlign w:val="center"/>
            <w:hideMark/>
          </w:tcPr>
          <w:p w14:paraId="39EAECF0" w14:textId="77777777" w:rsidR="00B72679" w:rsidRPr="005E3E87" w:rsidRDefault="00B72679" w:rsidP="001D01FF">
            <w:pPr>
              <w:rPr>
                <w:ins w:id="93" w:author="Daniel San Miguel Vasquez" w:date="2023-03-24T10:17:00Z"/>
                <w:rFonts w:ascii="Century Gothic" w:hAnsi="Century Gothic" w:cs="Calibri"/>
                <w:sz w:val="20"/>
                <w:szCs w:val="20"/>
                <w:lang w:eastAsia="es-PE"/>
              </w:rPr>
            </w:pPr>
            <w:ins w:id="94"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5672" w:type="dxa"/>
            <w:gridSpan w:val="4"/>
            <w:shd w:val="clear" w:color="auto" w:fill="FFFFFF"/>
            <w:tcMar>
              <w:top w:w="0" w:type="dxa"/>
              <w:left w:w="70" w:type="dxa"/>
              <w:bottom w:w="0" w:type="dxa"/>
              <w:right w:w="70" w:type="dxa"/>
            </w:tcMar>
            <w:vAlign w:val="center"/>
            <w:hideMark/>
          </w:tcPr>
          <w:p w14:paraId="04909725" w14:textId="77777777" w:rsidR="00B72679" w:rsidRPr="005E3E87" w:rsidRDefault="00B72679" w:rsidP="001D01FF">
            <w:pPr>
              <w:rPr>
                <w:ins w:id="95" w:author="Daniel San Miguel Vasquez" w:date="2023-03-24T10:17:00Z"/>
                <w:rFonts w:ascii="Century Gothic" w:hAnsi="Century Gothic" w:cs="Calibri"/>
                <w:sz w:val="20"/>
                <w:szCs w:val="20"/>
                <w:lang w:eastAsia="es-PE"/>
              </w:rPr>
            </w:pPr>
            <w:ins w:id="96" w:author="Daniel San Miguel Vasquez" w:date="2023-03-24T10:17:00Z">
              <w:r w:rsidRPr="005E3E87">
                <w:rPr>
                  <w:rFonts w:ascii="Century Gothic" w:hAnsi="Century Gothic" w:cs="Calibri"/>
                  <w:color w:val="000000"/>
                  <w:sz w:val="20"/>
                  <w:szCs w:val="20"/>
                  <w:bdr w:val="none" w:sz="0" w:space="0" w:color="auto" w:frame="1"/>
                  <w:lang w:eastAsia="es-PE"/>
                </w:rPr>
                <w:t>NOMBRE / RAZÓN SOCIAL DEL POSTOR</w:t>
              </w:r>
            </w:ins>
          </w:p>
        </w:tc>
        <w:tc>
          <w:tcPr>
            <w:tcW w:w="569"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A0325C2" w14:textId="77777777" w:rsidR="00B72679" w:rsidRPr="005E3E87" w:rsidRDefault="00B72679" w:rsidP="001D01FF">
            <w:pPr>
              <w:rPr>
                <w:ins w:id="97" w:author="Daniel San Miguel Vasquez" w:date="2023-03-24T10:17:00Z"/>
                <w:rFonts w:ascii="Calibri" w:hAnsi="Calibri" w:cs="Calibri"/>
                <w:lang w:eastAsia="es-PE"/>
              </w:rPr>
            </w:pPr>
            <w:ins w:id="98"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5B06B79C" w14:textId="77777777" w:rsidTr="001D01FF">
        <w:trPr>
          <w:trHeight w:val="272"/>
          <w:ins w:id="99" w:author="Daniel San Miguel Vasquez" w:date="2023-03-24T10:17:00Z"/>
        </w:trPr>
        <w:tc>
          <w:tcPr>
            <w:tcW w:w="1138"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2930C01D" w14:textId="77777777" w:rsidR="00B72679" w:rsidRPr="005E3E87" w:rsidRDefault="00B72679" w:rsidP="001D01FF">
            <w:pPr>
              <w:rPr>
                <w:ins w:id="100" w:author="Daniel San Miguel Vasquez" w:date="2023-03-24T10:17:00Z"/>
                <w:rFonts w:ascii="Calibri" w:hAnsi="Calibri" w:cs="Calibri"/>
                <w:lang w:eastAsia="es-PE"/>
              </w:rPr>
            </w:pPr>
            <w:ins w:id="101" w:author="Daniel San Miguel Vasquez" w:date="2023-03-24T10:17:00Z">
              <w:r w:rsidRPr="005E3E87">
                <w:rPr>
                  <w:rFonts w:ascii="Calibri" w:hAnsi="Calibri" w:cs="Calibri"/>
                  <w:color w:val="000000"/>
                  <w:bdr w:val="none" w:sz="0" w:space="0" w:color="auto" w:frame="1"/>
                  <w:lang w:eastAsia="es-PE"/>
                </w:rPr>
                <w:t> </w:t>
              </w:r>
            </w:ins>
          </w:p>
        </w:tc>
        <w:tc>
          <w:tcPr>
            <w:tcW w:w="1138"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4E46D53A" w14:textId="77777777" w:rsidR="00B72679" w:rsidRPr="005E3E87" w:rsidRDefault="00B72679" w:rsidP="001D01FF">
            <w:pPr>
              <w:rPr>
                <w:ins w:id="102" w:author="Daniel San Miguel Vasquez" w:date="2023-03-24T10:17:00Z"/>
                <w:rFonts w:ascii="Calibri" w:hAnsi="Calibri" w:cs="Calibri"/>
                <w:lang w:eastAsia="es-PE"/>
              </w:rPr>
            </w:pPr>
            <w:ins w:id="103" w:author="Daniel San Miguel Vasquez" w:date="2023-03-24T10:17:00Z">
              <w:r w:rsidRPr="005E3E87">
                <w:rPr>
                  <w:rFonts w:ascii="Calibri" w:hAnsi="Calibri" w:cs="Calibri"/>
                  <w:color w:val="000000"/>
                  <w:bdr w:val="none" w:sz="0" w:space="0" w:color="auto" w:frame="1"/>
                  <w:lang w:eastAsia="es-PE"/>
                </w:rPr>
                <w:t> </w:t>
              </w:r>
            </w:ins>
          </w:p>
        </w:tc>
        <w:tc>
          <w:tcPr>
            <w:tcW w:w="267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E6EF0DC" w14:textId="77777777" w:rsidR="00B72679" w:rsidRPr="005E3E87" w:rsidRDefault="00B72679" w:rsidP="001D01FF">
            <w:pPr>
              <w:rPr>
                <w:ins w:id="104" w:author="Daniel San Miguel Vasquez" w:date="2023-03-24T10:17:00Z"/>
                <w:rFonts w:ascii="Calibri" w:hAnsi="Calibri" w:cs="Calibri"/>
                <w:lang w:eastAsia="es-PE"/>
              </w:rPr>
            </w:pPr>
            <w:ins w:id="105" w:author="Daniel San Miguel Vasquez" w:date="2023-03-24T10:17:00Z">
              <w:r w:rsidRPr="005E3E87">
                <w:rPr>
                  <w:rFonts w:ascii="Calibri" w:hAnsi="Calibri" w:cs="Calibri"/>
                  <w:color w:val="000000"/>
                  <w:bdr w:val="none" w:sz="0" w:space="0" w:color="auto" w:frame="1"/>
                  <w:lang w:eastAsia="es-PE"/>
                </w:rPr>
                <w:t> </w:t>
              </w:r>
            </w:ins>
          </w:p>
        </w:tc>
        <w:tc>
          <w:tcPr>
            <w:tcW w:w="1139"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511AD2C8" w14:textId="77777777" w:rsidR="00B72679" w:rsidRPr="005E3E87" w:rsidRDefault="00B72679" w:rsidP="001D01FF">
            <w:pPr>
              <w:rPr>
                <w:ins w:id="106" w:author="Daniel San Miguel Vasquez" w:date="2023-03-24T10:17:00Z"/>
                <w:rFonts w:ascii="Calibri" w:hAnsi="Calibri" w:cs="Calibri"/>
                <w:lang w:eastAsia="es-PE"/>
              </w:rPr>
            </w:pPr>
            <w:ins w:id="107" w:author="Daniel San Miguel Vasquez" w:date="2023-03-24T10:17:00Z">
              <w:r w:rsidRPr="005E3E87">
                <w:rPr>
                  <w:rFonts w:ascii="Calibri" w:hAnsi="Calibri" w:cs="Calibri"/>
                  <w:color w:val="000000"/>
                  <w:bdr w:val="none" w:sz="0" w:space="0" w:color="auto" w:frame="1"/>
                  <w:lang w:eastAsia="es-PE"/>
                </w:rPr>
                <w:t> </w:t>
              </w:r>
            </w:ins>
          </w:p>
        </w:tc>
        <w:tc>
          <w:tcPr>
            <w:tcW w:w="1553"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D15189A" w14:textId="77777777" w:rsidR="00B72679" w:rsidRPr="005E3E87" w:rsidRDefault="00B72679" w:rsidP="001D01FF">
            <w:pPr>
              <w:rPr>
                <w:ins w:id="108" w:author="Daniel San Miguel Vasquez" w:date="2023-03-24T10:17:00Z"/>
                <w:rFonts w:ascii="Calibri" w:hAnsi="Calibri" w:cs="Calibri"/>
                <w:lang w:eastAsia="es-PE"/>
              </w:rPr>
            </w:pPr>
            <w:ins w:id="109" w:author="Daniel San Miguel Vasquez" w:date="2023-03-24T10:17:00Z">
              <w:r w:rsidRPr="005E3E87">
                <w:rPr>
                  <w:rFonts w:ascii="Calibri" w:hAnsi="Calibri" w:cs="Calibri"/>
                  <w:color w:val="000000"/>
                  <w:bdr w:val="none" w:sz="0" w:space="0" w:color="auto" w:frame="1"/>
                  <w:lang w:eastAsia="es-PE"/>
                </w:rPr>
                <w:t> </w:t>
              </w:r>
            </w:ins>
          </w:p>
        </w:tc>
        <w:tc>
          <w:tcPr>
            <w:tcW w:w="304"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7D5D8C88" w14:textId="77777777" w:rsidR="00B72679" w:rsidRPr="005E3E87" w:rsidRDefault="00B72679" w:rsidP="001D01FF">
            <w:pPr>
              <w:rPr>
                <w:ins w:id="110" w:author="Daniel San Miguel Vasquez" w:date="2023-03-24T10:17:00Z"/>
                <w:rFonts w:ascii="Calibri" w:hAnsi="Calibri" w:cs="Calibri"/>
                <w:lang w:eastAsia="es-PE"/>
              </w:rPr>
            </w:pPr>
            <w:ins w:id="111" w:author="Daniel San Miguel Vasquez" w:date="2023-03-24T10:17:00Z">
              <w:r w:rsidRPr="005E3E87">
                <w:rPr>
                  <w:rFonts w:ascii="Calibri" w:hAnsi="Calibri" w:cs="Calibri"/>
                  <w:color w:val="000000"/>
                  <w:bdr w:val="none" w:sz="0" w:space="0" w:color="auto" w:frame="1"/>
                  <w:lang w:eastAsia="es-PE"/>
                </w:rPr>
                <w:t> </w:t>
              </w:r>
            </w:ins>
          </w:p>
        </w:tc>
        <w:tc>
          <w:tcPr>
            <w:tcW w:w="56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E52D47" w14:textId="77777777" w:rsidR="00B72679" w:rsidRPr="005E3E87" w:rsidRDefault="00B72679" w:rsidP="001D01FF">
            <w:pPr>
              <w:rPr>
                <w:ins w:id="112" w:author="Daniel San Miguel Vasquez" w:date="2023-03-24T10:17:00Z"/>
                <w:rFonts w:ascii="Calibri" w:hAnsi="Calibri" w:cs="Calibri"/>
                <w:lang w:eastAsia="es-PE"/>
              </w:rPr>
            </w:pPr>
            <w:ins w:id="113" w:author="Daniel San Miguel Vasquez" w:date="2023-03-24T10:17:00Z">
              <w:r w:rsidRPr="005E3E87">
                <w:rPr>
                  <w:rFonts w:ascii="Calibri" w:hAnsi="Calibri" w:cs="Calibri"/>
                  <w:color w:val="000000"/>
                  <w:bdr w:val="none" w:sz="0" w:space="0" w:color="auto" w:frame="1"/>
                  <w:lang w:eastAsia="es-PE"/>
                </w:rPr>
                <w:t> </w:t>
              </w:r>
            </w:ins>
          </w:p>
        </w:tc>
      </w:tr>
    </w:tbl>
    <w:p w14:paraId="2BBECC11" w14:textId="77777777" w:rsidR="00B72679" w:rsidRPr="00731363" w:rsidRDefault="00B72679" w:rsidP="00B72679">
      <w:pPr>
        <w:ind w:left="709"/>
        <w:jc w:val="both"/>
        <w:rPr>
          <w:ins w:id="114" w:author="Daniel San Miguel Vasquez" w:date="2023-03-24T10:17:00Z"/>
          <w:rFonts w:ascii="Century Gothic" w:hAnsi="Century Gothic" w:cs="Arial"/>
          <w:szCs w:val="22"/>
        </w:rPr>
      </w:pPr>
    </w:p>
    <w:p w14:paraId="51A76D55" w14:textId="77777777" w:rsidR="00B72679" w:rsidRDefault="00B72679" w:rsidP="00B72679">
      <w:pPr>
        <w:pStyle w:val="Prrafodelista"/>
        <w:numPr>
          <w:ilvl w:val="0"/>
          <w:numId w:val="30"/>
        </w:numPr>
        <w:jc w:val="both"/>
        <w:rPr>
          <w:ins w:id="115" w:author="Daniel San Miguel Vasquez" w:date="2023-03-24T10:17:00Z"/>
          <w:rFonts w:ascii="Century Gothic" w:hAnsi="Century Gothic" w:cs="Arial"/>
          <w:szCs w:val="22"/>
        </w:rPr>
      </w:pPr>
      <w:ins w:id="116" w:author="Daniel San Miguel Vasquez" w:date="2023-03-24T10:17:00Z">
        <w:r>
          <w:rPr>
            <w:rFonts w:ascii="Century Gothic" w:hAnsi="Century Gothic" w:cs="Arial"/>
            <w:szCs w:val="22"/>
          </w:rPr>
          <w:t>Sobre 2 – Propuesta Económica</w:t>
        </w:r>
      </w:ins>
    </w:p>
    <w:tbl>
      <w:tblPr>
        <w:tblW w:w="8434" w:type="dxa"/>
        <w:tblInd w:w="824" w:type="dxa"/>
        <w:tblCellMar>
          <w:top w:w="15" w:type="dxa"/>
          <w:left w:w="15" w:type="dxa"/>
          <w:bottom w:w="15" w:type="dxa"/>
          <w:right w:w="15" w:type="dxa"/>
        </w:tblCellMar>
        <w:tblLook w:val="04A0" w:firstRow="1" w:lastRow="0" w:firstColumn="1" w:lastColumn="0" w:noHBand="0" w:noVBand="1"/>
      </w:tblPr>
      <w:tblGrid>
        <w:gridCol w:w="772"/>
        <w:gridCol w:w="987"/>
        <w:gridCol w:w="2936"/>
        <w:gridCol w:w="781"/>
        <w:gridCol w:w="15"/>
        <w:gridCol w:w="1336"/>
        <w:gridCol w:w="15"/>
        <w:gridCol w:w="928"/>
        <w:gridCol w:w="26"/>
        <w:gridCol w:w="620"/>
        <w:gridCol w:w="18"/>
      </w:tblGrid>
      <w:tr w:rsidR="00B72679" w:rsidRPr="005E3E87" w14:paraId="095328BE" w14:textId="77777777" w:rsidTr="001D01FF">
        <w:trPr>
          <w:gridAfter w:val="1"/>
          <w:wAfter w:w="18" w:type="dxa"/>
          <w:trHeight w:val="300"/>
          <w:ins w:id="117" w:author="Daniel San Miguel Vasquez" w:date="2023-03-24T10:17:00Z"/>
        </w:trPr>
        <w:tc>
          <w:tcPr>
            <w:tcW w:w="772" w:type="dxa"/>
            <w:tcBorders>
              <w:top w:val="single" w:sz="8" w:space="0" w:color="auto"/>
              <w:left w:val="single" w:sz="8" w:space="0" w:color="auto"/>
              <w:bottom w:val="nil"/>
              <w:right w:val="nil"/>
            </w:tcBorders>
            <w:shd w:val="clear" w:color="auto" w:fill="FFFFFF"/>
            <w:tcMar>
              <w:top w:w="0" w:type="dxa"/>
              <w:left w:w="70" w:type="dxa"/>
              <w:bottom w:w="0" w:type="dxa"/>
              <w:right w:w="70" w:type="dxa"/>
            </w:tcMar>
            <w:vAlign w:val="center"/>
            <w:hideMark/>
          </w:tcPr>
          <w:p w14:paraId="1F1A48D2" w14:textId="77777777" w:rsidR="00B72679" w:rsidRPr="005E3E87" w:rsidRDefault="00B72679" w:rsidP="001D01FF">
            <w:pPr>
              <w:ind w:firstLine="440"/>
              <w:rPr>
                <w:ins w:id="118" w:author="Daniel San Miguel Vasquez" w:date="2023-03-24T10:17:00Z"/>
                <w:rFonts w:ascii="Century Gothic" w:hAnsi="Century Gothic" w:cs="Calibri"/>
                <w:sz w:val="20"/>
                <w:szCs w:val="20"/>
                <w:lang w:eastAsia="es-PE"/>
              </w:rPr>
            </w:pPr>
            <w:ins w:id="119"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87"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4E686C31" w14:textId="77777777" w:rsidR="00B72679" w:rsidRPr="005E3E87" w:rsidRDefault="00B72679" w:rsidP="001D01FF">
            <w:pPr>
              <w:rPr>
                <w:ins w:id="120" w:author="Daniel San Miguel Vasquez" w:date="2023-03-24T10:17:00Z"/>
                <w:rFonts w:ascii="Century Gothic" w:hAnsi="Century Gothic" w:cs="Calibri"/>
                <w:sz w:val="20"/>
                <w:szCs w:val="20"/>
                <w:lang w:eastAsia="es-PE"/>
              </w:rPr>
            </w:pPr>
            <w:ins w:id="121" w:author="Daniel San Miguel Vasquez" w:date="2023-03-24T10:17:00Z">
              <w:r w:rsidRPr="005E3E87">
                <w:rPr>
                  <w:rFonts w:ascii="Century Gothic" w:hAnsi="Century Gothic" w:cs="Calibri"/>
                  <w:color w:val="000000"/>
                  <w:sz w:val="20"/>
                  <w:szCs w:val="20"/>
                  <w:bdr w:val="none" w:sz="0" w:space="0" w:color="auto" w:frame="1"/>
                  <w:lang w:eastAsia="es-PE"/>
                </w:rPr>
                <w:t>Señores</w:t>
              </w:r>
            </w:ins>
          </w:p>
        </w:tc>
        <w:tc>
          <w:tcPr>
            <w:tcW w:w="2936"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170B6DB8" w14:textId="77777777" w:rsidR="00B72679" w:rsidRPr="005E3E87" w:rsidRDefault="00B72679" w:rsidP="001D01FF">
            <w:pPr>
              <w:ind w:firstLine="440"/>
              <w:rPr>
                <w:ins w:id="122" w:author="Daniel San Miguel Vasquez" w:date="2023-03-24T10:17:00Z"/>
                <w:rFonts w:ascii="Century Gothic" w:hAnsi="Century Gothic" w:cs="Calibri"/>
                <w:sz w:val="20"/>
                <w:szCs w:val="20"/>
                <w:lang w:eastAsia="es-PE"/>
              </w:rPr>
            </w:pPr>
            <w:ins w:id="123"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781" w:type="dxa"/>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2C7CDE1F" w14:textId="77777777" w:rsidR="00B72679" w:rsidRPr="005E3E87" w:rsidRDefault="00B72679" w:rsidP="001D01FF">
            <w:pPr>
              <w:ind w:firstLine="440"/>
              <w:rPr>
                <w:ins w:id="124" w:author="Daniel San Miguel Vasquez" w:date="2023-03-24T10:17:00Z"/>
                <w:rFonts w:ascii="Century Gothic" w:hAnsi="Century Gothic" w:cs="Calibri"/>
                <w:sz w:val="20"/>
                <w:szCs w:val="20"/>
                <w:lang w:eastAsia="es-PE"/>
              </w:rPr>
            </w:pPr>
            <w:ins w:id="125"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1351"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4D622088" w14:textId="77777777" w:rsidR="00B72679" w:rsidRPr="005E3E87" w:rsidRDefault="00B72679" w:rsidP="001D01FF">
            <w:pPr>
              <w:ind w:firstLine="440"/>
              <w:rPr>
                <w:ins w:id="126" w:author="Daniel San Miguel Vasquez" w:date="2023-03-24T10:17:00Z"/>
                <w:rFonts w:ascii="Century Gothic" w:hAnsi="Century Gothic" w:cs="Calibri"/>
                <w:sz w:val="20"/>
                <w:szCs w:val="20"/>
                <w:lang w:eastAsia="es-PE"/>
              </w:rPr>
            </w:pPr>
            <w:ins w:id="127"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43" w:type="dxa"/>
            <w:gridSpan w:val="2"/>
            <w:tcBorders>
              <w:top w:val="single" w:sz="8" w:space="0" w:color="auto"/>
              <w:left w:val="nil"/>
              <w:bottom w:val="nil"/>
              <w:right w:val="nil"/>
            </w:tcBorders>
            <w:shd w:val="clear" w:color="auto" w:fill="FFFFFF"/>
            <w:tcMar>
              <w:top w:w="0" w:type="dxa"/>
              <w:left w:w="70" w:type="dxa"/>
              <w:bottom w:w="0" w:type="dxa"/>
              <w:right w:w="70" w:type="dxa"/>
            </w:tcMar>
            <w:vAlign w:val="center"/>
            <w:hideMark/>
          </w:tcPr>
          <w:p w14:paraId="4886D001" w14:textId="77777777" w:rsidR="00B72679" w:rsidRPr="005E3E87" w:rsidRDefault="00B72679" w:rsidP="001D01FF">
            <w:pPr>
              <w:ind w:firstLine="440"/>
              <w:rPr>
                <w:ins w:id="128" w:author="Daniel San Miguel Vasquez" w:date="2023-03-24T10:17:00Z"/>
                <w:rFonts w:ascii="Century Gothic" w:hAnsi="Century Gothic" w:cs="Calibri"/>
                <w:sz w:val="20"/>
                <w:szCs w:val="20"/>
                <w:lang w:eastAsia="es-PE"/>
              </w:rPr>
            </w:pPr>
            <w:ins w:id="129"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46" w:type="dxa"/>
            <w:gridSpan w:val="2"/>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76E6A4F4" w14:textId="77777777" w:rsidR="00B72679" w:rsidRPr="005E3E87" w:rsidRDefault="00B72679" w:rsidP="001D01FF">
            <w:pPr>
              <w:ind w:firstLine="440"/>
              <w:rPr>
                <w:ins w:id="130" w:author="Daniel San Miguel Vasquez" w:date="2023-03-24T10:17:00Z"/>
                <w:rFonts w:ascii="Calibri" w:hAnsi="Calibri" w:cs="Calibri"/>
                <w:lang w:eastAsia="es-PE"/>
              </w:rPr>
            </w:pPr>
            <w:ins w:id="131"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2C9A1F7B" w14:textId="77777777" w:rsidTr="001D01FF">
        <w:trPr>
          <w:trHeight w:val="602"/>
          <w:ins w:id="132"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64EBD7D" w14:textId="77777777" w:rsidR="00B72679" w:rsidRPr="005E3E87" w:rsidRDefault="00B72679" w:rsidP="001D01FF">
            <w:pPr>
              <w:ind w:firstLine="440"/>
              <w:rPr>
                <w:ins w:id="133" w:author="Daniel San Miguel Vasquez" w:date="2023-03-24T10:17:00Z"/>
                <w:rFonts w:ascii="Century Gothic" w:hAnsi="Century Gothic" w:cs="Calibri"/>
                <w:sz w:val="20"/>
                <w:szCs w:val="20"/>
                <w:lang w:eastAsia="es-PE"/>
              </w:rPr>
            </w:pPr>
            <w:ins w:id="134"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070" w:type="dxa"/>
            <w:gridSpan w:val="6"/>
            <w:shd w:val="clear" w:color="auto" w:fill="FFFFFF"/>
            <w:tcMar>
              <w:top w:w="0" w:type="dxa"/>
              <w:left w:w="70" w:type="dxa"/>
              <w:bottom w:w="0" w:type="dxa"/>
              <w:right w:w="70" w:type="dxa"/>
            </w:tcMar>
            <w:vAlign w:val="center"/>
            <w:hideMark/>
          </w:tcPr>
          <w:p w14:paraId="25C854A8" w14:textId="77777777" w:rsidR="00B72679" w:rsidRPr="005E3E87" w:rsidRDefault="00B72679" w:rsidP="001D01FF">
            <w:pPr>
              <w:rPr>
                <w:ins w:id="135" w:author="Daniel San Miguel Vasquez" w:date="2023-03-24T10:17:00Z"/>
                <w:rFonts w:ascii="Century Gothic" w:hAnsi="Century Gothic" w:cs="Calibri"/>
                <w:sz w:val="20"/>
                <w:szCs w:val="20"/>
                <w:lang w:eastAsia="es-PE"/>
              </w:rPr>
            </w:pPr>
            <w:ins w:id="136" w:author="Daniel San Miguel Vasquez" w:date="2023-03-24T10:17:00Z">
              <w:r w:rsidRPr="005E3E87">
                <w:rPr>
                  <w:rFonts w:ascii="Century Gothic" w:hAnsi="Century Gothic" w:cs="Calibri"/>
                  <w:b/>
                  <w:bCs/>
                  <w:color w:val="000000"/>
                  <w:sz w:val="20"/>
                  <w:szCs w:val="20"/>
                  <w:bdr w:val="none" w:sz="0" w:space="0" w:color="auto" w:frame="1"/>
                  <w:lang w:eastAsia="es-PE"/>
                </w:rPr>
                <w:t>FONDO DE EMPLEADOS DEL BANCO DE LA NACIÓN - FEBAN</w:t>
              </w:r>
            </w:ins>
          </w:p>
        </w:tc>
        <w:tc>
          <w:tcPr>
            <w:tcW w:w="954" w:type="dxa"/>
            <w:gridSpan w:val="2"/>
            <w:shd w:val="clear" w:color="auto" w:fill="FFFFFF"/>
            <w:tcMar>
              <w:top w:w="0" w:type="dxa"/>
              <w:left w:w="70" w:type="dxa"/>
              <w:bottom w:w="0" w:type="dxa"/>
              <w:right w:w="70" w:type="dxa"/>
            </w:tcMar>
            <w:vAlign w:val="center"/>
            <w:hideMark/>
          </w:tcPr>
          <w:p w14:paraId="11646842" w14:textId="77777777" w:rsidR="00B72679" w:rsidRPr="005E3E87" w:rsidRDefault="00B72679" w:rsidP="001D01FF">
            <w:pPr>
              <w:ind w:firstLine="440"/>
              <w:rPr>
                <w:ins w:id="137" w:author="Daniel San Miguel Vasquez" w:date="2023-03-24T10:17:00Z"/>
                <w:rFonts w:ascii="Century Gothic" w:hAnsi="Century Gothic" w:cs="Calibri"/>
                <w:sz w:val="20"/>
                <w:szCs w:val="20"/>
                <w:lang w:eastAsia="es-PE"/>
              </w:rPr>
            </w:pPr>
            <w:ins w:id="138"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4005A6E" w14:textId="77777777" w:rsidR="00B72679" w:rsidRPr="005E3E87" w:rsidRDefault="00B72679" w:rsidP="001D01FF">
            <w:pPr>
              <w:ind w:firstLine="440"/>
              <w:rPr>
                <w:ins w:id="139" w:author="Daniel San Miguel Vasquez" w:date="2023-03-24T10:17:00Z"/>
                <w:rFonts w:ascii="Calibri" w:hAnsi="Calibri" w:cs="Calibri"/>
                <w:lang w:eastAsia="es-PE"/>
              </w:rPr>
            </w:pPr>
            <w:ins w:id="140"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04528C14" w14:textId="77777777" w:rsidTr="001D01FF">
        <w:trPr>
          <w:trHeight w:val="300"/>
          <w:ins w:id="141"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FB66C47" w14:textId="77777777" w:rsidR="00B72679" w:rsidRPr="005E3E87" w:rsidRDefault="00B72679" w:rsidP="001D01FF">
            <w:pPr>
              <w:ind w:firstLine="440"/>
              <w:rPr>
                <w:ins w:id="142" w:author="Daniel San Miguel Vasquez" w:date="2023-03-24T10:17:00Z"/>
                <w:rFonts w:ascii="Century Gothic" w:hAnsi="Century Gothic" w:cs="Calibri"/>
                <w:sz w:val="20"/>
                <w:szCs w:val="20"/>
                <w:lang w:eastAsia="es-PE"/>
              </w:rPr>
            </w:pPr>
            <w:ins w:id="143"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4719" w:type="dxa"/>
            <w:gridSpan w:val="4"/>
            <w:shd w:val="clear" w:color="auto" w:fill="FFFFFF"/>
            <w:tcMar>
              <w:top w:w="0" w:type="dxa"/>
              <w:left w:w="70" w:type="dxa"/>
              <w:bottom w:w="0" w:type="dxa"/>
              <w:right w:w="70" w:type="dxa"/>
            </w:tcMar>
            <w:vAlign w:val="center"/>
            <w:hideMark/>
          </w:tcPr>
          <w:p w14:paraId="0464BB49" w14:textId="77777777" w:rsidR="00B72679" w:rsidRPr="005E3E87" w:rsidRDefault="00B72679" w:rsidP="001D01FF">
            <w:pPr>
              <w:rPr>
                <w:ins w:id="144" w:author="Daniel San Miguel Vasquez" w:date="2023-03-24T10:17:00Z"/>
                <w:rFonts w:ascii="Century Gothic" w:hAnsi="Century Gothic" w:cs="Calibri"/>
                <w:sz w:val="20"/>
                <w:szCs w:val="20"/>
                <w:lang w:eastAsia="es-PE"/>
              </w:rPr>
            </w:pPr>
            <w:ins w:id="145" w:author="Daniel San Miguel Vasquez" w:date="2023-03-24T10:17:00Z">
              <w:r w:rsidRPr="005E3E87">
                <w:rPr>
                  <w:rFonts w:ascii="Century Gothic" w:hAnsi="Century Gothic" w:cs="Calibri"/>
                  <w:color w:val="000000"/>
                  <w:sz w:val="20"/>
                  <w:szCs w:val="20"/>
                  <w:bdr w:val="none" w:sz="0" w:space="0" w:color="auto" w:frame="1"/>
                  <w:lang w:eastAsia="es-PE"/>
                </w:rPr>
                <w:t>Av. Javier Prado este 2499 - San Borja</w:t>
              </w:r>
            </w:ins>
          </w:p>
        </w:tc>
        <w:tc>
          <w:tcPr>
            <w:tcW w:w="1351" w:type="dxa"/>
            <w:gridSpan w:val="2"/>
            <w:shd w:val="clear" w:color="auto" w:fill="FFFFFF"/>
            <w:tcMar>
              <w:top w:w="0" w:type="dxa"/>
              <w:left w:w="70" w:type="dxa"/>
              <w:bottom w:w="0" w:type="dxa"/>
              <w:right w:w="70" w:type="dxa"/>
            </w:tcMar>
            <w:vAlign w:val="center"/>
            <w:hideMark/>
          </w:tcPr>
          <w:p w14:paraId="27718AAE" w14:textId="77777777" w:rsidR="00B72679" w:rsidRPr="005E3E87" w:rsidRDefault="00B72679" w:rsidP="001D01FF">
            <w:pPr>
              <w:ind w:firstLine="440"/>
              <w:rPr>
                <w:ins w:id="146" w:author="Daniel San Miguel Vasquez" w:date="2023-03-24T10:17:00Z"/>
                <w:rFonts w:ascii="Century Gothic" w:hAnsi="Century Gothic" w:cs="Calibri"/>
                <w:sz w:val="20"/>
                <w:szCs w:val="20"/>
                <w:lang w:eastAsia="es-PE"/>
              </w:rPr>
            </w:pPr>
            <w:ins w:id="147"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54" w:type="dxa"/>
            <w:gridSpan w:val="2"/>
            <w:shd w:val="clear" w:color="auto" w:fill="FFFFFF"/>
            <w:tcMar>
              <w:top w:w="0" w:type="dxa"/>
              <w:left w:w="70" w:type="dxa"/>
              <w:bottom w:w="0" w:type="dxa"/>
              <w:right w:w="70" w:type="dxa"/>
            </w:tcMar>
            <w:vAlign w:val="center"/>
            <w:hideMark/>
          </w:tcPr>
          <w:p w14:paraId="49E200AA" w14:textId="77777777" w:rsidR="00B72679" w:rsidRPr="005E3E87" w:rsidRDefault="00B72679" w:rsidP="001D01FF">
            <w:pPr>
              <w:ind w:firstLine="440"/>
              <w:rPr>
                <w:ins w:id="148" w:author="Daniel San Miguel Vasquez" w:date="2023-03-24T10:17:00Z"/>
                <w:rFonts w:ascii="Century Gothic" w:hAnsi="Century Gothic" w:cs="Calibri"/>
                <w:sz w:val="20"/>
                <w:szCs w:val="20"/>
                <w:lang w:eastAsia="es-PE"/>
              </w:rPr>
            </w:pPr>
            <w:ins w:id="149"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E405039" w14:textId="77777777" w:rsidR="00B72679" w:rsidRPr="005E3E87" w:rsidRDefault="00B72679" w:rsidP="001D01FF">
            <w:pPr>
              <w:ind w:firstLine="440"/>
              <w:rPr>
                <w:ins w:id="150" w:author="Daniel San Miguel Vasquez" w:date="2023-03-24T10:17:00Z"/>
                <w:rFonts w:ascii="Calibri" w:hAnsi="Calibri" w:cs="Calibri"/>
                <w:lang w:eastAsia="es-PE"/>
              </w:rPr>
            </w:pPr>
            <w:ins w:id="151"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41897E8E" w14:textId="77777777" w:rsidTr="001D01FF">
        <w:trPr>
          <w:gridAfter w:val="1"/>
          <w:wAfter w:w="18" w:type="dxa"/>
          <w:trHeight w:val="602"/>
          <w:ins w:id="152"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DD487FF" w14:textId="77777777" w:rsidR="00B72679" w:rsidRPr="005E3E87" w:rsidRDefault="00B72679" w:rsidP="001D01FF">
            <w:pPr>
              <w:ind w:firstLine="440"/>
              <w:rPr>
                <w:ins w:id="153" w:author="Daniel San Miguel Vasquez" w:date="2023-03-24T10:17:00Z"/>
                <w:rFonts w:ascii="Century Gothic" w:hAnsi="Century Gothic" w:cs="Calibri"/>
                <w:sz w:val="20"/>
                <w:szCs w:val="20"/>
                <w:lang w:eastAsia="es-PE"/>
              </w:rPr>
            </w:pPr>
            <w:ins w:id="154"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3923" w:type="dxa"/>
            <w:gridSpan w:val="2"/>
            <w:shd w:val="clear" w:color="auto" w:fill="FFFFFF"/>
            <w:tcMar>
              <w:top w:w="0" w:type="dxa"/>
              <w:left w:w="70" w:type="dxa"/>
              <w:bottom w:w="0" w:type="dxa"/>
              <w:right w:w="70" w:type="dxa"/>
            </w:tcMar>
            <w:vAlign w:val="center"/>
            <w:hideMark/>
          </w:tcPr>
          <w:p w14:paraId="0D722C57" w14:textId="77777777" w:rsidR="00B72679" w:rsidRPr="005E3E87" w:rsidRDefault="00B72679" w:rsidP="001D01FF">
            <w:pPr>
              <w:ind w:right="-399"/>
              <w:rPr>
                <w:ins w:id="155" w:author="Daniel San Miguel Vasquez" w:date="2023-03-24T10:17:00Z"/>
                <w:rFonts w:ascii="Century Gothic" w:hAnsi="Century Gothic" w:cs="Calibri"/>
                <w:sz w:val="20"/>
                <w:szCs w:val="20"/>
                <w:lang w:eastAsia="es-PE"/>
              </w:rPr>
            </w:pPr>
            <w:ins w:id="156" w:author="Daniel San Miguel Vasquez" w:date="2023-03-24T10:17:00Z">
              <w:r w:rsidRPr="005E3E87">
                <w:rPr>
                  <w:rFonts w:ascii="Century Gothic" w:hAnsi="Century Gothic" w:cs="Calibri"/>
                  <w:b/>
                  <w:bCs/>
                  <w:color w:val="000000"/>
                  <w:sz w:val="20"/>
                  <w:szCs w:val="20"/>
                  <w:bdr w:val="none" w:sz="0" w:space="0" w:color="auto" w:frame="1"/>
                  <w:lang w:eastAsia="es-PE"/>
                </w:rPr>
                <w:t>Atención: Comité de Compras FEBAN</w:t>
              </w:r>
            </w:ins>
          </w:p>
        </w:tc>
        <w:tc>
          <w:tcPr>
            <w:tcW w:w="781" w:type="dxa"/>
            <w:shd w:val="clear" w:color="auto" w:fill="FFFFFF"/>
            <w:tcMar>
              <w:top w:w="0" w:type="dxa"/>
              <w:left w:w="70" w:type="dxa"/>
              <w:bottom w:w="0" w:type="dxa"/>
              <w:right w:w="70" w:type="dxa"/>
            </w:tcMar>
            <w:vAlign w:val="center"/>
            <w:hideMark/>
          </w:tcPr>
          <w:p w14:paraId="701BABE4" w14:textId="77777777" w:rsidR="00B72679" w:rsidRPr="005E3E87" w:rsidRDefault="00B72679" w:rsidP="001D01FF">
            <w:pPr>
              <w:ind w:firstLine="440"/>
              <w:rPr>
                <w:ins w:id="157" w:author="Daniel San Miguel Vasquez" w:date="2023-03-24T10:17:00Z"/>
                <w:rFonts w:ascii="Century Gothic" w:hAnsi="Century Gothic" w:cs="Calibri"/>
                <w:sz w:val="20"/>
                <w:szCs w:val="20"/>
                <w:lang w:eastAsia="es-PE"/>
              </w:rPr>
            </w:pPr>
            <w:ins w:id="158"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1351" w:type="dxa"/>
            <w:gridSpan w:val="2"/>
            <w:shd w:val="clear" w:color="auto" w:fill="FFFFFF"/>
            <w:tcMar>
              <w:top w:w="0" w:type="dxa"/>
              <w:left w:w="70" w:type="dxa"/>
              <w:bottom w:w="0" w:type="dxa"/>
              <w:right w:w="70" w:type="dxa"/>
            </w:tcMar>
            <w:vAlign w:val="center"/>
            <w:hideMark/>
          </w:tcPr>
          <w:p w14:paraId="709E430F" w14:textId="77777777" w:rsidR="00B72679" w:rsidRPr="005E3E87" w:rsidRDefault="00B72679" w:rsidP="001D01FF">
            <w:pPr>
              <w:ind w:firstLine="440"/>
              <w:rPr>
                <w:ins w:id="159" w:author="Daniel San Miguel Vasquez" w:date="2023-03-24T10:17:00Z"/>
                <w:rFonts w:ascii="Century Gothic" w:hAnsi="Century Gothic" w:cs="Calibri"/>
                <w:sz w:val="20"/>
                <w:szCs w:val="20"/>
                <w:lang w:eastAsia="es-PE"/>
              </w:rPr>
            </w:pPr>
            <w:ins w:id="160"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43" w:type="dxa"/>
            <w:gridSpan w:val="2"/>
            <w:shd w:val="clear" w:color="auto" w:fill="FFFFFF"/>
            <w:tcMar>
              <w:top w:w="0" w:type="dxa"/>
              <w:left w:w="70" w:type="dxa"/>
              <w:bottom w:w="0" w:type="dxa"/>
              <w:right w:w="70" w:type="dxa"/>
            </w:tcMar>
            <w:vAlign w:val="center"/>
            <w:hideMark/>
          </w:tcPr>
          <w:p w14:paraId="027F92C2" w14:textId="77777777" w:rsidR="00B72679" w:rsidRPr="005E3E87" w:rsidRDefault="00B72679" w:rsidP="001D01FF">
            <w:pPr>
              <w:ind w:firstLine="440"/>
              <w:rPr>
                <w:ins w:id="161" w:author="Daniel San Miguel Vasquez" w:date="2023-03-24T10:17:00Z"/>
                <w:rFonts w:ascii="Century Gothic" w:hAnsi="Century Gothic" w:cs="Calibri"/>
                <w:sz w:val="20"/>
                <w:szCs w:val="20"/>
                <w:lang w:eastAsia="es-PE"/>
              </w:rPr>
            </w:pPr>
            <w:ins w:id="162"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32DDD23" w14:textId="77777777" w:rsidR="00B72679" w:rsidRPr="005E3E87" w:rsidRDefault="00B72679" w:rsidP="001D01FF">
            <w:pPr>
              <w:ind w:firstLine="440"/>
              <w:rPr>
                <w:ins w:id="163" w:author="Daniel San Miguel Vasquez" w:date="2023-03-24T10:17:00Z"/>
                <w:rFonts w:ascii="Calibri" w:hAnsi="Calibri" w:cs="Calibri"/>
                <w:lang w:eastAsia="es-PE"/>
              </w:rPr>
            </w:pPr>
            <w:ins w:id="164"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560B362C" w14:textId="77777777" w:rsidTr="001D01FF">
        <w:trPr>
          <w:gridAfter w:val="1"/>
          <w:wAfter w:w="18" w:type="dxa"/>
          <w:trHeight w:val="300"/>
          <w:ins w:id="165"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52C8DB49" w14:textId="77777777" w:rsidR="00B72679" w:rsidRPr="005E3E87" w:rsidRDefault="00B72679" w:rsidP="001D01FF">
            <w:pPr>
              <w:ind w:firstLine="440"/>
              <w:rPr>
                <w:ins w:id="166" w:author="Daniel San Miguel Vasquez" w:date="2023-03-24T10:17:00Z"/>
                <w:rFonts w:ascii="Century Gothic" w:hAnsi="Century Gothic" w:cs="Calibri"/>
                <w:sz w:val="20"/>
                <w:szCs w:val="20"/>
                <w:lang w:eastAsia="es-PE"/>
              </w:rPr>
            </w:pPr>
            <w:ins w:id="167"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87" w:type="dxa"/>
            <w:shd w:val="clear" w:color="auto" w:fill="FFFFFF"/>
            <w:tcMar>
              <w:top w:w="0" w:type="dxa"/>
              <w:left w:w="70" w:type="dxa"/>
              <w:bottom w:w="0" w:type="dxa"/>
              <w:right w:w="70" w:type="dxa"/>
            </w:tcMar>
            <w:vAlign w:val="center"/>
            <w:hideMark/>
          </w:tcPr>
          <w:p w14:paraId="7E916737" w14:textId="77777777" w:rsidR="00B72679" w:rsidRPr="005E3E87" w:rsidRDefault="00B72679" w:rsidP="001D01FF">
            <w:pPr>
              <w:ind w:firstLine="440"/>
              <w:rPr>
                <w:ins w:id="168" w:author="Daniel San Miguel Vasquez" w:date="2023-03-24T10:17:00Z"/>
                <w:rFonts w:ascii="Century Gothic" w:hAnsi="Century Gothic" w:cs="Calibri"/>
                <w:sz w:val="20"/>
                <w:szCs w:val="20"/>
                <w:lang w:eastAsia="es-PE"/>
              </w:rPr>
            </w:pPr>
            <w:ins w:id="169"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2936" w:type="dxa"/>
            <w:shd w:val="clear" w:color="auto" w:fill="FFFFFF"/>
            <w:tcMar>
              <w:top w:w="0" w:type="dxa"/>
              <w:left w:w="70" w:type="dxa"/>
              <w:bottom w:w="0" w:type="dxa"/>
              <w:right w:w="70" w:type="dxa"/>
            </w:tcMar>
            <w:vAlign w:val="center"/>
            <w:hideMark/>
          </w:tcPr>
          <w:p w14:paraId="2B31B82C" w14:textId="77777777" w:rsidR="00B72679" w:rsidRPr="005E3E87" w:rsidRDefault="00B72679" w:rsidP="001D01FF">
            <w:pPr>
              <w:ind w:firstLine="440"/>
              <w:rPr>
                <w:ins w:id="170" w:author="Daniel San Miguel Vasquez" w:date="2023-03-24T10:17:00Z"/>
                <w:rFonts w:ascii="Century Gothic" w:hAnsi="Century Gothic" w:cs="Calibri"/>
                <w:sz w:val="20"/>
                <w:szCs w:val="20"/>
                <w:lang w:eastAsia="es-PE"/>
              </w:rPr>
            </w:pPr>
            <w:ins w:id="171"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781" w:type="dxa"/>
            <w:shd w:val="clear" w:color="auto" w:fill="FFFFFF"/>
            <w:tcMar>
              <w:top w:w="0" w:type="dxa"/>
              <w:left w:w="70" w:type="dxa"/>
              <w:bottom w:w="0" w:type="dxa"/>
              <w:right w:w="70" w:type="dxa"/>
            </w:tcMar>
            <w:vAlign w:val="center"/>
            <w:hideMark/>
          </w:tcPr>
          <w:p w14:paraId="2D7327F5" w14:textId="77777777" w:rsidR="00B72679" w:rsidRPr="005E3E87" w:rsidRDefault="00B72679" w:rsidP="001D01FF">
            <w:pPr>
              <w:ind w:firstLine="440"/>
              <w:rPr>
                <w:ins w:id="172" w:author="Daniel San Miguel Vasquez" w:date="2023-03-24T10:17:00Z"/>
                <w:rFonts w:ascii="Century Gothic" w:hAnsi="Century Gothic" w:cs="Calibri"/>
                <w:sz w:val="20"/>
                <w:szCs w:val="20"/>
                <w:lang w:eastAsia="es-PE"/>
              </w:rPr>
            </w:pPr>
            <w:ins w:id="173"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1351" w:type="dxa"/>
            <w:gridSpan w:val="2"/>
            <w:shd w:val="clear" w:color="auto" w:fill="FFFFFF"/>
            <w:tcMar>
              <w:top w:w="0" w:type="dxa"/>
              <w:left w:w="70" w:type="dxa"/>
              <w:bottom w:w="0" w:type="dxa"/>
              <w:right w:w="70" w:type="dxa"/>
            </w:tcMar>
            <w:vAlign w:val="center"/>
            <w:hideMark/>
          </w:tcPr>
          <w:p w14:paraId="35D0AFC8" w14:textId="77777777" w:rsidR="00B72679" w:rsidRPr="005E3E87" w:rsidRDefault="00B72679" w:rsidP="001D01FF">
            <w:pPr>
              <w:ind w:firstLine="440"/>
              <w:rPr>
                <w:ins w:id="174" w:author="Daniel San Miguel Vasquez" w:date="2023-03-24T10:17:00Z"/>
                <w:rFonts w:ascii="Century Gothic" w:hAnsi="Century Gothic" w:cs="Calibri"/>
                <w:sz w:val="20"/>
                <w:szCs w:val="20"/>
                <w:lang w:eastAsia="es-PE"/>
              </w:rPr>
            </w:pPr>
            <w:ins w:id="175"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43" w:type="dxa"/>
            <w:gridSpan w:val="2"/>
            <w:shd w:val="clear" w:color="auto" w:fill="FFFFFF"/>
            <w:tcMar>
              <w:top w:w="0" w:type="dxa"/>
              <w:left w:w="70" w:type="dxa"/>
              <w:bottom w:w="0" w:type="dxa"/>
              <w:right w:w="70" w:type="dxa"/>
            </w:tcMar>
            <w:vAlign w:val="center"/>
            <w:hideMark/>
          </w:tcPr>
          <w:p w14:paraId="21F453F7" w14:textId="77777777" w:rsidR="00B72679" w:rsidRPr="005E3E87" w:rsidRDefault="00B72679" w:rsidP="001D01FF">
            <w:pPr>
              <w:ind w:firstLine="440"/>
              <w:rPr>
                <w:ins w:id="176" w:author="Daniel San Miguel Vasquez" w:date="2023-03-24T10:17:00Z"/>
                <w:rFonts w:ascii="Century Gothic" w:hAnsi="Century Gothic" w:cs="Calibri"/>
                <w:sz w:val="20"/>
                <w:szCs w:val="20"/>
                <w:lang w:eastAsia="es-PE"/>
              </w:rPr>
            </w:pPr>
            <w:ins w:id="177"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545E912" w14:textId="77777777" w:rsidR="00B72679" w:rsidRPr="005E3E87" w:rsidRDefault="00B72679" w:rsidP="001D01FF">
            <w:pPr>
              <w:ind w:firstLine="440"/>
              <w:rPr>
                <w:ins w:id="178" w:author="Daniel San Miguel Vasquez" w:date="2023-03-24T10:17:00Z"/>
                <w:rFonts w:ascii="Calibri" w:hAnsi="Calibri" w:cs="Calibri"/>
                <w:lang w:eastAsia="es-PE"/>
              </w:rPr>
            </w:pPr>
            <w:ins w:id="179"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7D2B7D80" w14:textId="77777777" w:rsidTr="001D01FF">
        <w:trPr>
          <w:trHeight w:val="300"/>
          <w:ins w:id="180"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72A1FA3" w14:textId="77777777" w:rsidR="00B72679" w:rsidRPr="005E3E87" w:rsidRDefault="00B72679" w:rsidP="001D01FF">
            <w:pPr>
              <w:ind w:firstLine="440"/>
              <w:rPr>
                <w:ins w:id="181" w:author="Daniel San Miguel Vasquez" w:date="2023-03-24T10:17:00Z"/>
                <w:rFonts w:ascii="Century Gothic" w:hAnsi="Century Gothic" w:cs="Calibri"/>
                <w:sz w:val="20"/>
                <w:szCs w:val="20"/>
                <w:lang w:eastAsia="es-PE"/>
              </w:rPr>
            </w:pPr>
            <w:ins w:id="182"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7024" w:type="dxa"/>
            <w:gridSpan w:val="8"/>
            <w:shd w:val="clear" w:color="auto" w:fill="FFFFFF"/>
            <w:tcMar>
              <w:top w:w="0" w:type="dxa"/>
              <w:left w:w="70" w:type="dxa"/>
              <w:bottom w:w="0" w:type="dxa"/>
              <w:right w:w="70" w:type="dxa"/>
            </w:tcMar>
            <w:vAlign w:val="center"/>
            <w:hideMark/>
          </w:tcPr>
          <w:p w14:paraId="760C6809" w14:textId="77777777" w:rsidR="00B72679" w:rsidRPr="005E3E87" w:rsidRDefault="00B72679" w:rsidP="001D01FF">
            <w:pPr>
              <w:rPr>
                <w:ins w:id="183" w:author="Daniel San Miguel Vasquez" w:date="2023-03-24T10:17:00Z"/>
                <w:rFonts w:ascii="Century Gothic" w:hAnsi="Century Gothic" w:cs="Calibri"/>
                <w:sz w:val="20"/>
                <w:szCs w:val="20"/>
                <w:lang w:eastAsia="es-PE"/>
              </w:rPr>
            </w:pPr>
            <w:ins w:id="184" w:author="Daniel San Miguel Vasquez" w:date="2023-03-24T10:17:00Z">
              <w:r w:rsidRPr="005E3E87">
                <w:rPr>
                  <w:rFonts w:ascii="Century Gothic" w:hAnsi="Century Gothic" w:cs="Calibri"/>
                  <w:b/>
                  <w:bCs/>
                  <w:color w:val="000000"/>
                  <w:sz w:val="20"/>
                  <w:szCs w:val="20"/>
                  <w:bdr w:val="none" w:sz="0" w:space="0" w:color="auto" w:frame="1"/>
                  <w:lang w:eastAsia="es-PE"/>
                </w:rPr>
                <w:t>CONVOCATORIA</w:t>
              </w:r>
            </w:ins>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5000779" w14:textId="77777777" w:rsidR="00B72679" w:rsidRPr="005E3E87" w:rsidRDefault="00B72679" w:rsidP="001D01FF">
            <w:pPr>
              <w:ind w:firstLine="440"/>
              <w:rPr>
                <w:ins w:id="185" w:author="Daniel San Miguel Vasquez" w:date="2023-03-24T10:17:00Z"/>
                <w:rFonts w:ascii="Calibri" w:hAnsi="Calibri" w:cs="Calibri"/>
                <w:lang w:eastAsia="es-PE"/>
              </w:rPr>
            </w:pPr>
            <w:ins w:id="186"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5A3DF145" w14:textId="77777777" w:rsidTr="001D01FF">
        <w:trPr>
          <w:trHeight w:val="300"/>
          <w:ins w:id="187"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087AA1D2" w14:textId="77777777" w:rsidR="00B72679" w:rsidRPr="005E3E87" w:rsidRDefault="00B72679" w:rsidP="001D01FF">
            <w:pPr>
              <w:ind w:firstLine="440"/>
              <w:rPr>
                <w:ins w:id="188" w:author="Daniel San Miguel Vasquez" w:date="2023-03-24T10:17:00Z"/>
                <w:rFonts w:ascii="Century Gothic" w:hAnsi="Century Gothic" w:cs="Calibri"/>
                <w:sz w:val="20"/>
                <w:szCs w:val="20"/>
                <w:lang w:eastAsia="es-PE"/>
              </w:rPr>
            </w:pPr>
            <w:ins w:id="189"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7024" w:type="dxa"/>
            <w:gridSpan w:val="8"/>
            <w:shd w:val="clear" w:color="auto" w:fill="FFFFFF"/>
            <w:tcMar>
              <w:top w:w="0" w:type="dxa"/>
              <w:left w:w="70" w:type="dxa"/>
              <w:bottom w:w="0" w:type="dxa"/>
              <w:right w:w="70" w:type="dxa"/>
            </w:tcMar>
            <w:vAlign w:val="center"/>
            <w:hideMark/>
          </w:tcPr>
          <w:p w14:paraId="639EB4C0" w14:textId="77777777" w:rsidR="00B72679" w:rsidRPr="005E3E87" w:rsidRDefault="00B72679" w:rsidP="001D01FF">
            <w:pPr>
              <w:jc w:val="both"/>
              <w:rPr>
                <w:ins w:id="190" w:author="Daniel San Miguel Vasquez" w:date="2023-03-24T10:17:00Z"/>
                <w:rFonts w:ascii="Century Gothic" w:hAnsi="Century Gothic" w:cs="Calibri"/>
                <w:sz w:val="20"/>
                <w:szCs w:val="20"/>
                <w:lang w:eastAsia="es-PE"/>
              </w:rPr>
            </w:pPr>
            <w:ins w:id="191" w:author="Daniel San Miguel Vasquez" w:date="2023-03-24T10:17:00Z">
              <w:r w:rsidRPr="0024760C">
                <w:rPr>
                  <w:rFonts w:ascii="Century Gothic" w:hAnsi="Century Gothic" w:cs="Calibri"/>
                  <w:sz w:val="20"/>
                  <w:szCs w:val="20"/>
                  <w:lang w:eastAsia="es-PE"/>
                </w:rPr>
                <w:t>CONTRATACIÓN DE LA EJECUCIÓN DE LA OBRA “MEJORAMIENTO DE LAS INSTALACIONES ELÉCTRICAS DEL CLUB CEREBAN MAMACONA – FEBAN”</w:t>
              </w:r>
            </w:ins>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A89242E" w14:textId="77777777" w:rsidR="00B72679" w:rsidRPr="005E3E87" w:rsidRDefault="00B72679" w:rsidP="001D01FF">
            <w:pPr>
              <w:ind w:firstLine="442"/>
              <w:rPr>
                <w:ins w:id="192" w:author="Daniel San Miguel Vasquez" w:date="2023-03-24T10:17:00Z"/>
                <w:rFonts w:ascii="Calibri" w:hAnsi="Calibri" w:cs="Calibri"/>
                <w:lang w:eastAsia="es-PE"/>
              </w:rPr>
            </w:pPr>
            <w:ins w:id="193" w:author="Daniel San Miguel Vasquez" w:date="2023-03-24T10:17:00Z">
              <w:r w:rsidRPr="005E3E87">
                <w:rPr>
                  <w:rFonts w:ascii="Calibri" w:hAnsi="Calibri" w:cs="Calibri"/>
                  <w:b/>
                  <w:bCs/>
                  <w:color w:val="000000"/>
                  <w:bdr w:val="none" w:sz="0" w:space="0" w:color="auto" w:frame="1"/>
                  <w:lang w:eastAsia="es-PE"/>
                </w:rPr>
                <w:t> </w:t>
              </w:r>
            </w:ins>
          </w:p>
        </w:tc>
      </w:tr>
      <w:tr w:rsidR="00B72679" w:rsidRPr="005E3E87" w14:paraId="23603036" w14:textId="77777777" w:rsidTr="001D01FF">
        <w:trPr>
          <w:gridAfter w:val="1"/>
          <w:wAfter w:w="18" w:type="dxa"/>
          <w:trHeight w:val="300"/>
          <w:ins w:id="194"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55DC7E0" w14:textId="77777777" w:rsidR="00B72679" w:rsidRPr="005E3E87" w:rsidRDefault="00B72679" w:rsidP="001D01FF">
            <w:pPr>
              <w:ind w:firstLine="440"/>
              <w:rPr>
                <w:ins w:id="195" w:author="Daniel San Miguel Vasquez" w:date="2023-03-24T10:17:00Z"/>
                <w:rFonts w:ascii="Century Gothic" w:hAnsi="Century Gothic" w:cs="Calibri"/>
                <w:sz w:val="20"/>
                <w:szCs w:val="20"/>
                <w:lang w:eastAsia="es-PE"/>
              </w:rPr>
            </w:pPr>
            <w:ins w:id="196"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87" w:type="dxa"/>
            <w:shd w:val="clear" w:color="auto" w:fill="FFFFFF"/>
            <w:tcMar>
              <w:top w:w="0" w:type="dxa"/>
              <w:left w:w="70" w:type="dxa"/>
              <w:bottom w:w="0" w:type="dxa"/>
              <w:right w:w="70" w:type="dxa"/>
            </w:tcMar>
            <w:vAlign w:val="center"/>
            <w:hideMark/>
          </w:tcPr>
          <w:p w14:paraId="49C98DC1" w14:textId="77777777" w:rsidR="00B72679" w:rsidRPr="005E3E87" w:rsidRDefault="00B72679" w:rsidP="001D01FF">
            <w:pPr>
              <w:ind w:firstLine="442"/>
              <w:rPr>
                <w:ins w:id="197" w:author="Daniel San Miguel Vasquez" w:date="2023-03-24T10:17:00Z"/>
                <w:rFonts w:ascii="Century Gothic" w:hAnsi="Century Gothic" w:cs="Calibri"/>
                <w:sz w:val="20"/>
                <w:szCs w:val="20"/>
                <w:lang w:eastAsia="es-PE"/>
              </w:rPr>
            </w:pPr>
            <w:ins w:id="198" w:author="Daniel San Miguel Vasquez" w:date="2023-03-24T10:17:00Z">
              <w:r w:rsidRPr="005E3E87">
                <w:rPr>
                  <w:rFonts w:ascii="Century Gothic" w:hAnsi="Century Gothic" w:cs="Calibri"/>
                  <w:b/>
                  <w:bCs/>
                  <w:color w:val="000000"/>
                  <w:sz w:val="20"/>
                  <w:szCs w:val="20"/>
                  <w:bdr w:val="none" w:sz="0" w:space="0" w:color="auto" w:frame="1"/>
                  <w:lang w:eastAsia="es-PE"/>
                </w:rPr>
                <w:t> </w:t>
              </w:r>
            </w:ins>
          </w:p>
        </w:tc>
        <w:tc>
          <w:tcPr>
            <w:tcW w:w="2936" w:type="dxa"/>
            <w:shd w:val="clear" w:color="auto" w:fill="FFFFFF"/>
            <w:tcMar>
              <w:top w:w="0" w:type="dxa"/>
              <w:left w:w="70" w:type="dxa"/>
              <w:bottom w:w="0" w:type="dxa"/>
              <w:right w:w="70" w:type="dxa"/>
            </w:tcMar>
            <w:vAlign w:val="center"/>
            <w:hideMark/>
          </w:tcPr>
          <w:p w14:paraId="544FF37D" w14:textId="77777777" w:rsidR="00B72679" w:rsidRPr="005E3E87" w:rsidRDefault="00B72679" w:rsidP="001D01FF">
            <w:pPr>
              <w:ind w:firstLine="442"/>
              <w:rPr>
                <w:ins w:id="199" w:author="Daniel San Miguel Vasquez" w:date="2023-03-24T10:17:00Z"/>
                <w:rFonts w:ascii="Century Gothic" w:hAnsi="Century Gothic" w:cs="Calibri"/>
                <w:sz w:val="20"/>
                <w:szCs w:val="20"/>
                <w:lang w:eastAsia="es-PE"/>
              </w:rPr>
            </w:pPr>
            <w:ins w:id="200" w:author="Daniel San Miguel Vasquez" w:date="2023-03-24T10:17:00Z">
              <w:r w:rsidRPr="005E3E87">
                <w:rPr>
                  <w:rFonts w:ascii="Century Gothic" w:hAnsi="Century Gothic" w:cs="Calibri"/>
                  <w:b/>
                  <w:bCs/>
                  <w:color w:val="000000"/>
                  <w:sz w:val="20"/>
                  <w:szCs w:val="20"/>
                  <w:bdr w:val="none" w:sz="0" w:space="0" w:color="auto" w:frame="1"/>
                  <w:lang w:eastAsia="es-PE"/>
                </w:rPr>
                <w:t> </w:t>
              </w:r>
            </w:ins>
          </w:p>
        </w:tc>
        <w:tc>
          <w:tcPr>
            <w:tcW w:w="781" w:type="dxa"/>
            <w:shd w:val="clear" w:color="auto" w:fill="FFFFFF"/>
            <w:tcMar>
              <w:top w:w="0" w:type="dxa"/>
              <w:left w:w="70" w:type="dxa"/>
              <w:bottom w:w="0" w:type="dxa"/>
              <w:right w:w="70" w:type="dxa"/>
            </w:tcMar>
            <w:vAlign w:val="center"/>
            <w:hideMark/>
          </w:tcPr>
          <w:p w14:paraId="1A3CDC1A" w14:textId="77777777" w:rsidR="00B72679" w:rsidRPr="005E3E87" w:rsidRDefault="00B72679" w:rsidP="001D01FF">
            <w:pPr>
              <w:ind w:firstLine="442"/>
              <w:rPr>
                <w:ins w:id="201" w:author="Daniel San Miguel Vasquez" w:date="2023-03-24T10:17:00Z"/>
                <w:rFonts w:ascii="Century Gothic" w:hAnsi="Century Gothic" w:cs="Calibri"/>
                <w:sz w:val="20"/>
                <w:szCs w:val="20"/>
                <w:lang w:eastAsia="es-PE"/>
              </w:rPr>
            </w:pPr>
            <w:ins w:id="202" w:author="Daniel San Miguel Vasquez" w:date="2023-03-24T10:17:00Z">
              <w:r w:rsidRPr="005E3E87">
                <w:rPr>
                  <w:rFonts w:ascii="Century Gothic" w:hAnsi="Century Gothic" w:cs="Calibri"/>
                  <w:b/>
                  <w:bCs/>
                  <w:color w:val="000000"/>
                  <w:sz w:val="20"/>
                  <w:szCs w:val="20"/>
                  <w:bdr w:val="none" w:sz="0" w:space="0" w:color="auto" w:frame="1"/>
                  <w:lang w:eastAsia="es-PE"/>
                </w:rPr>
                <w:t> </w:t>
              </w:r>
            </w:ins>
          </w:p>
        </w:tc>
        <w:tc>
          <w:tcPr>
            <w:tcW w:w="1351" w:type="dxa"/>
            <w:gridSpan w:val="2"/>
            <w:shd w:val="clear" w:color="auto" w:fill="FFFFFF"/>
            <w:tcMar>
              <w:top w:w="0" w:type="dxa"/>
              <w:left w:w="70" w:type="dxa"/>
              <w:bottom w:w="0" w:type="dxa"/>
              <w:right w:w="70" w:type="dxa"/>
            </w:tcMar>
            <w:vAlign w:val="center"/>
            <w:hideMark/>
          </w:tcPr>
          <w:p w14:paraId="2BD4952F" w14:textId="77777777" w:rsidR="00B72679" w:rsidRPr="005E3E87" w:rsidRDefault="00B72679" w:rsidP="001D01FF">
            <w:pPr>
              <w:ind w:firstLine="442"/>
              <w:rPr>
                <w:ins w:id="203" w:author="Daniel San Miguel Vasquez" w:date="2023-03-24T10:17:00Z"/>
                <w:rFonts w:ascii="Century Gothic" w:hAnsi="Century Gothic" w:cs="Calibri"/>
                <w:sz w:val="20"/>
                <w:szCs w:val="20"/>
                <w:lang w:eastAsia="es-PE"/>
              </w:rPr>
            </w:pPr>
            <w:ins w:id="204" w:author="Daniel San Miguel Vasquez" w:date="2023-03-24T10:17:00Z">
              <w:r w:rsidRPr="005E3E87">
                <w:rPr>
                  <w:rFonts w:ascii="Century Gothic" w:hAnsi="Century Gothic" w:cs="Calibri"/>
                  <w:b/>
                  <w:bCs/>
                  <w:color w:val="000000"/>
                  <w:sz w:val="20"/>
                  <w:szCs w:val="20"/>
                  <w:bdr w:val="none" w:sz="0" w:space="0" w:color="auto" w:frame="1"/>
                  <w:lang w:eastAsia="es-PE"/>
                </w:rPr>
                <w:t> </w:t>
              </w:r>
            </w:ins>
          </w:p>
        </w:tc>
        <w:tc>
          <w:tcPr>
            <w:tcW w:w="943" w:type="dxa"/>
            <w:gridSpan w:val="2"/>
            <w:shd w:val="clear" w:color="auto" w:fill="FFFFFF"/>
            <w:tcMar>
              <w:top w:w="0" w:type="dxa"/>
              <w:left w:w="70" w:type="dxa"/>
              <w:bottom w:w="0" w:type="dxa"/>
              <w:right w:w="70" w:type="dxa"/>
            </w:tcMar>
            <w:vAlign w:val="center"/>
            <w:hideMark/>
          </w:tcPr>
          <w:p w14:paraId="156BE758" w14:textId="77777777" w:rsidR="00B72679" w:rsidRPr="005E3E87" w:rsidRDefault="00B72679" w:rsidP="001D01FF">
            <w:pPr>
              <w:ind w:firstLine="442"/>
              <w:rPr>
                <w:ins w:id="205" w:author="Daniel San Miguel Vasquez" w:date="2023-03-24T10:17:00Z"/>
                <w:rFonts w:ascii="Century Gothic" w:hAnsi="Century Gothic" w:cs="Calibri"/>
                <w:sz w:val="20"/>
                <w:szCs w:val="20"/>
                <w:lang w:eastAsia="es-PE"/>
              </w:rPr>
            </w:pPr>
            <w:ins w:id="206" w:author="Daniel San Miguel Vasquez" w:date="2023-03-24T10:17:00Z">
              <w:r w:rsidRPr="005E3E87">
                <w:rPr>
                  <w:rFonts w:ascii="Century Gothic" w:hAnsi="Century Gothic" w:cs="Calibri"/>
                  <w:b/>
                  <w:bCs/>
                  <w:color w:val="000000"/>
                  <w:sz w:val="20"/>
                  <w:szCs w:val="20"/>
                  <w:bdr w:val="none" w:sz="0" w:space="0" w:color="auto" w:frame="1"/>
                  <w:lang w:eastAsia="es-PE"/>
                </w:rPr>
                <w:t> </w:t>
              </w:r>
            </w:ins>
          </w:p>
        </w:tc>
        <w:tc>
          <w:tcPr>
            <w:tcW w:w="646"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796E871" w14:textId="77777777" w:rsidR="00B72679" w:rsidRPr="005E3E87" w:rsidRDefault="00B72679" w:rsidP="001D01FF">
            <w:pPr>
              <w:ind w:firstLine="442"/>
              <w:rPr>
                <w:ins w:id="207" w:author="Daniel San Miguel Vasquez" w:date="2023-03-24T10:17:00Z"/>
                <w:rFonts w:ascii="Calibri" w:hAnsi="Calibri" w:cs="Calibri"/>
                <w:lang w:eastAsia="es-PE"/>
              </w:rPr>
            </w:pPr>
            <w:ins w:id="208" w:author="Daniel San Miguel Vasquez" w:date="2023-03-24T10:17:00Z">
              <w:r w:rsidRPr="005E3E87">
                <w:rPr>
                  <w:rFonts w:ascii="Calibri" w:hAnsi="Calibri" w:cs="Calibri"/>
                  <w:b/>
                  <w:bCs/>
                  <w:color w:val="000000"/>
                  <w:bdr w:val="none" w:sz="0" w:space="0" w:color="auto" w:frame="1"/>
                  <w:lang w:eastAsia="es-PE"/>
                </w:rPr>
                <w:t> </w:t>
              </w:r>
            </w:ins>
          </w:p>
        </w:tc>
      </w:tr>
      <w:tr w:rsidR="00B72679" w:rsidRPr="005E3E87" w14:paraId="69AD7D14" w14:textId="77777777" w:rsidTr="001D01FF">
        <w:trPr>
          <w:trHeight w:val="300"/>
          <w:ins w:id="209"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C265671" w14:textId="77777777" w:rsidR="00B72679" w:rsidRPr="005E3E87" w:rsidRDefault="00B72679" w:rsidP="001D01FF">
            <w:pPr>
              <w:ind w:firstLine="440"/>
              <w:rPr>
                <w:ins w:id="210" w:author="Daniel San Miguel Vasquez" w:date="2023-03-24T10:17:00Z"/>
                <w:rFonts w:ascii="Century Gothic" w:hAnsi="Century Gothic" w:cs="Calibri"/>
                <w:sz w:val="20"/>
                <w:szCs w:val="20"/>
                <w:lang w:eastAsia="es-PE"/>
              </w:rPr>
            </w:pPr>
            <w:ins w:id="211"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7024" w:type="dxa"/>
            <w:gridSpan w:val="8"/>
            <w:shd w:val="clear" w:color="auto" w:fill="FFFFFF"/>
            <w:tcMar>
              <w:top w:w="0" w:type="dxa"/>
              <w:left w:w="70" w:type="dxa"/>
              <w:bottom w:w="0" w:type="dxa"/>
              <w:right w:w="70" w:type="dxa"/>
            </w:tcMar>
            <w:vAlign w:val="center"/>
            <w:hideMark/>
          </w:tcPr>
          <w:p w14:paraId="25CF0A30" w14:textId="77777777" w:rsidR="00B72679" w:rsidRPr="005E3E87" w:rsidRDefault="00B72679" w:rsidP="001D01FF">
            <w:pPr>
              <w:rPr>
                <w:ins w:id="212" w:author="Daniel San Miguel Vasquez" w:date="2023-03-24T10:17:00Z"/>
                <w:rFonts w:ascii="Century Gothic" w:hAnsi="Century Gothic" w:cs="Calibri"/>
                <w:sz w:val="20"/>
                <w:szCs w:val="20"/>
                <w:lang w:eastAsia="es-PE"/>
              </w:rPr>
            </w:pPr>
            <w:ins w:id="213" w:author="Daniel San Miguel Vasquez" w:date="2023-03-24T10:17:00Z">
              <w:r w:rsidRPr="005E3E87">
                <w:rPr>
                  <w:rFonts w:ascii="Century Gothic" w:hAnsi="Century Gothic" w:cs="Calibri"/>
                  <w:b/>
                  <w:bCs/>
                  <w:color w:val="000000"/>
                  <w:sz w:val="20"/>
                  <w:szCs w:val="20"/>
                  <w:bdr w:val="none" w:sz="0" w:space="0" w:color="auto" w:frame="1"/>
                  <w:lang w:eastAsia="es-PE"/>
                </w:rPr>
                <w:t>SOBRE 02 : PROPUESTA ECONÓMICA</w:t>
              </w:r>
            </w:ins>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2C6A4D0" w14:textId="77777777" w:rsidR="00B72679" w:rsidRPr="005E3E87" w:rsidRDefault="00B72679" w:rsidP="001D01FF">
            <w:pPr>
              <w:ind w:firstLine="440"/>
              <w:rPr>
                <w:ins w:id="214" w:author="Daniel San Miguel Vasquez" w:date="2023-03-24T10:17:00Z"/>
                <w:rFonts w:ascii="Calibri" w:hAnsi="Calibri" w:cs="Calibri"/>
                <w:lang w:eastAsia="es-PE"/>
              </w:rPr>
            </w:pPr>
            <w:ins w:id="215"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33BDD2CD" w14:textId="77777777" w:rsidTr="001D01FF">
        <w:trPr>
          <w:trHeight w:val="300"/>
          <w:ins w:id="216" w:author="Daniel San Miguel Vasquez" w:date="2023-03-24T10:17:00Z"/>
        </w:trPr>
        <w:tc>
          <w:tcPr>
            <w:tcW w:w="772"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FA446FA" w14:textId="77777777" w:rsidR="00B72679" w:rsidRPr="005E3E87" w:rsidRDefault="00B72679" w:rsidP="001D01FF">
            <w:pPr>
              <w:ind w:firstLine="440"/>
              <w:rPr>
                <w:ins w:id="217" w:author="Daniel San Miguel Vasquez" w:date="2023-03-24T10:17:00Z"/>
                <w:rFonts w:ascii="Century Gothic" w:hAnsi="Century Gothic" w:cs="Calibri"/>
                <w:sz w:val="20"/>
                <w:szCs w:val="20"/>
                <w:lang w:eastAsia="es-PE"/>
              </w:rPr>
            </w:pPr>
            <w:ins w:id="218"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987" w:type="dxa"/>
            <w:shd w:val="clear" w:color="auto" w:fill="FFFFFF"/>
            <w:tcMar>
              <w:top w:w="0" w:type="dxa"/>
              <w:left w:w="70" w:type="dxa"/>
              <w:bottom w:w="0" w:type="dxa"/>
              <w:right w:w="70" w:type="dxa"/>
            </w:tcMar>
            <w:vAlign w:val="center"/>
            <w:hideMark/>
          </w:tcPr>
          <w:p w14:paraId="1C43AF14" w14:textId="77777777" w:rsidR="00B72679" w:rsidRPr="005E3E87" w:rsidRDefault="00B72679" w:rsidP="001D01FF">
            <w:pPr>
              <w:ind w:firstLine="440"/>
              <w:rPr>
                <w:ins w:id="219" w:author="Daniel San Miguel Vasquez" w:date="2023-03-24T10:17:00Z"/>
                <w:rFonts w:ascii="Century Gothic" w:hAnsi="Century Gothic" w:cs="Calibri"/>
                <w:sz w:val="20"/>
                <w:szCs w:val="20"/>
                <w:lang w:eastAsia="es-PE"/>
              </w:rPr>
            </w:pPr>
            <w:ins w:id="220" w:author="Daniel San Miguel Vasquez" w:date="2023-03-24T10:17:00Z">
              <w:r w:rsidRPr="005E3E87">
                <w:rPr>
                  <w:rFonts w:ascii="Century Gothic" w:hAnsi="Century Gothic" w:cs="Calibri"/>
                  <w:color w:val="000000"/>
                  <w:sz w:val="20"/>
                  <w:szCs w:val="20"/>
                  <w:bdr w:val="none" w:sz="0" w:space="0" w:color="auto" w:frame="1"/>
                  <w:lang w:eastAsia="es-PE"/>
                </w:rPr>
                <w:t>  </w:t>
              </w:r>
            </w:ins>
          </w:p>
        </w:tc>
        <w:tc>
          <w:tcPr>
            <w:tcW w:w="6037" w:type="dxa"/>
            <w:gridSpan w:val="7"/>
            <w:shd w:val="clear" w:color="auto" w:fill="FFFFFF"/>
            <w:tcMar>
              <w:top w:w="0" w:type="dxa"/>
              <w:left w:w="70" w:type="dxa"/>
              <w:bottom w:w="0" w:type="dxa"/>
              <w:right w:w="70" w:type="dxa"/>
            </w:tcMar>
            <w:vAlign w:val="center"/>
            <w:hideMark/>
          </w:tcPr>
          <w:p w14:paraId="6BA045F7" w14:textId="77777777" w:rsidR="00B72679" w:rsidRPr="005E3E87" w:rsidRDefault="00B72679" w:rsidP="001D01FF">
            <w:pPr>
              <w:rPr>
                <w:ins w:id="221" w:author="Daniel San Miguel Vasquez" w:date="2023-03-24T10:17:00Z"/>
                <w:rFonts w:ascii="Century Gothic" w:hAnsi="Century Gothic" w:cs="Calibri"/>
                <w:sz w:val="20"/>
                <w:szCs w:val="20"/>
                <w:lang w:eastAsia="es-PE"/>
              </w:rPr>
            </w:pPr>
            <w:ins w:id="222" w:author="Daniel San Miguel Vasquez" w:date="2023-03-24T10:17:00Z">
              <w:r w:rsidRPr="005E3E87">
                <w:rPr>
                  <w:rFonts w:ascii="Century Gothic" w:hAnsi="Century Gothic" w:cs="Calibri"/>
                  <w:color w:val="000000"/>
                  <w:sz w:val="20"/>
                  <w:szCs w:val="20"/>
                  <w:bdr w:val="none" w:sz="0" w:space="0" w:color="auto" w:frame="1"/>
                  <w:lang w:eastAsia="es-PE"/>
                </w:rPr>
                <w:t>NOMBRE / RAZÓN SOCIAL DEL POSTOR</w:t>
              </w:r>
            </w:ins>
          </w:p>
        </w:tc>
        <w:tc>
          <w:tcPr>
            <w:tcW w:w="638" w:type="dxa"/>
            <w:gridSpan w:val="2"/>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EA8FB4E" w14:textId="77777777" w:rsidR="00B72679" w:rsidRPr="005E3E87" w:rsidRDefault="00B72679" w:rsidP="001D01FF">
            <w:pPr>
              <w:ind w:firstLine="440"/>
              <w:rPr>
                <w:ins w:id="223" w:author="Daniel San Miguel Vasquez" w:date="2023-03-24T10:17:00Z"/>
                <w:rFonts w:ascii="Calibri" w:hAnsi="Calibri" w:cs="Calibri"/>
                <w:lang w:eastAsia="es-PE"/>
              </w:rPr>
            </w:pPr>
            <w:ins w:id="224" w:author="Daniel San Miguel Vasquez" w:date="2023-03-24T10:17:00Z">
              <w:r w:rsidRPr="005E3E87">
                <w:rPr>
                  <w:rFonts w:ascii="Calibri" w:hAnsi="Calibri" w:cs="Calibri"/>
                  <w:color w:val="000000"/>
                  <w:bdr w:val="none" w:sz="0" w:space="0" w:color="auto" w:frame="1"/>
                  <w:lang w:eastAsia="es-PE"/>
                </w:rPr>
                <w:t> </w:t>
              </w:r>
            </w:ins>
          </w:p>
        </w:tc>
      </w:tr>
      <w:tr w:rsidR="00B72679" w:rsidRPr="005E3E87" w14:paraId="3769DD82" w14:textId="77777777" w:rsidTr="001D01FF">
        <w:trPr>
          <w:gridAfter w:val="1"/>
          <w:wAfter w:w="18" w:type="dxa"/>
          <w:trHeight w:val="300"/>
          <w:ins w:id="225" w:author="Daniel San Miguel Vasquez" w:date="2023-03-24T10:17:00Z"/>
        </w:trPr>
        <w:tc>
          <w:tcPr>
            <w:tcW w:w="772"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144CD8DE" w14:textId="77777777" w:rsidR="00B72679" w:rsidRPr="005E3E87" w:rsidRDefault="00B72679" w:rsidP="001D01FF">
            <w:pPr>
              <w:ind w:firstLine="440"/>
              <w:rPr>
                <w:ins w:id="226" w:author="Daniel San Miguel Vasquez" w:date="2023-03-24T10:17:00Z"/>
                <w:rFonts w:ascii="Calibri" w:hAnsi="Calibri" w:cs="Calibri"/>
                <w:lang w:eastAsia="es-PE"/>
              </w:rPr>
            </w:pPr>
            <w:ins w:id="227" w:author="Daniel San Miguel Vasquez" w:date="2023-03-24T10:17:00Z">
              <w:r w:rsidRPr="005E3E87">
                <w:rPr>
                  <w:rFonts w:ascii="Calibri" w:hAnsi="Calibri" w:cs="Calibri"/>
                  <w:color w:val="000000"/>
                  <w:bdr w:val="none" w:sz="0" w:space="0" w:color="auto" w:frame="1"/>
                  <w:lang w:eastAsia="es-PE"/>
                </w:rPr>
                <w:t> </w:t>
              </w:r>
            </w:ins>
          </w:p>
        </w:tc>
        <w:tc>
          <w:tcPr>
            <w:tcW w:w="987"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632880AE" w14:textId="77777777" w:rsidR="00B72679" w:rsidRPr="005E3E87" w:rsidRDefault="00B72679" w:rsidP="001D01FF">
            <w:pPr>
              <w:ind w:firstLine="440"/>
              <w:rPr>
                <w:ins w:id="228" w:author="Daniel San Miguel Vasquez" w:date="2023-03-24T10:17:00Z"/>
                <w:rFonts w:ascii="Calibri" w:hAnsi="Calibri" w:cs="Calibri"/>
                <w:lang w:eastAsia="es-PE"/>
              </w:rPr>
            </w:pPr>
            <w:ins w:id="229" w:author="Daniel San Miguel Vasquez" w:date="2023-03-24T10:17:00Z">
              <w:r w:rsidRPr="005E3E87">
                <w:rPr>
                  <w:rFonts w:ascii="Calibri" w:hAnsi="Calibri" w:cs="Calibri"/>
                  <w:color w:val="000000"/>
                  <w:bdr w:val="none" w:sz="0" w:space="0" w:color="auto" w:frame="1"/>
                  <w:lang w:eastAsia="es-PE"/>
                </w:rPr>
                <w:t> </w:t>
              </w:r>
            </w:ins>
          </w:p>
        </w:tc>
        <w:tc>
          <w:tcPr>
            <w:tcW w:w="2936"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3DD90B8" w14:textId="77777777" w:rsidR="00B72679" w:rsidRPr="005E3E87" w:rsidRDefault="00B72679" w:rsidP="001D01FF">
            <w:pPr>
              <w:ind w:firstLine="440"/>
              <w:rPr>
                <w:ins w:id="230" w:author="Daniel San Miguel Vasquez" w:date="2023-03-24T10:17:00Z"/>
                <w:rFonts w:ascii="Calibri" w:hAnsi="Calibri" w:cs="Calibri"/>
                <w:lang w:eastAsia="es-PE"/>
              </w:rPr>
            </w:pPr>
            <w:ins w:id="231" w:author="Daniel San Miguel Vasquez" w:date="2023-03-24T10:17:00Z">
              <w:r w:rsidRPr="005E3E87">
                <w:rPr>
                  <w:rFonts w:ascii="Calibri" w:hAnsi="Calibri" w:cs="Calibri"/>
                  <w:color w:val="000000"/>
                  <w:bdr w:val="none" w:sz="0" w:space="0" w:color="auto" w:frame="1"/>
                  <w:lang w:eastAsia="es-PE"/>
                </w:rPr>
                <w:t> </w:t>
              </w:r>
            </w:ins>
          </w:p>
        </w:tc>
        <w:tc>
          <w:tcPr>
            <w:tcW w:w="781" w:type="dxa"/>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06059FD7" w14:textId="77777777" w:rsidR="00B72679" w:rsidRPr="005E3E87" w:rsidRDefault="00B72679" w:rsidP="001D01FF">
            <w:pPr>
              <w:ind w:firstLine="440"/>
              <w:rPr>
                <w:ins w:id="232" w:author="Daniel San Miguel Vasquez" w:date="2023-03-24T10:17:00Z"/>
                <w:rFonts w:ascii="Calibri" w:hAnsi="Calibri" w:cs="Calibri"/>
                <w:lang w:eastAsia="es-PE"/>
              </w:rPr>
            </w:pPr>
            <w:ins w:id="233" w:author="Daniel San Miguel Vasquez" w:date="2023-03-24T10:17:00Z">
              <w:r w:rsidRPr="005E3E87">
                <w:rPr>
                  <w:rFonts w:ascii="Calibri" w:hAnsi="Calibri" w:cs="Calibri"/>
                  <w:color w:val="000000"/>
                  <w:bdr w:val="none" w:sz="0" w:space="0" w:color="auto" w:frame="1"/>
                  <w:lang w:eastAsia="es-PE"/>
                </w:rPr>
                <w:t> </w:t>
              </w:r>
            </w:ins>
          </w:p>
        </w:tc>
        <w:tc>
          <w:tcPr>
            <w:tcW w:w="1351"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0D1A90A" w14:textId="77777777" w:rsidR="00B72679" w:rsidRPr="005E3E87" w:rsidRDefault="00B72679" w:rsidP="001D01FF">
            <w:pPr>
              <w:ind w:firstLine="440"/>
              <w:rPr>
                <w:ins w:id="234" w:author="Daniel San Miguel Vasquez" w:date="2023-03-24T10:17:00Z"/>
                <w:rFonts w:ascii="Calibri" w:hAnsi="Calibri" w:cs="Calibri"/>
                <w:lang w:eastAsia="es-PE"/>
              </w:rPr>
            </w:pPr>
            <w:ins w:id="235" w:author="Daniel San Miguel Vasquez" w:date="2023-03-24T10:17:00Z">
              <w:r w:rsidRPr="005E3E87">
                <w:rPr>
                  <w:rFonts w:ascii="Calibri" w:hAnsi="Calibri" w:cs="Calibri"/>
                  <w:color w:val="000000"/>
                  <w:bdr w:val="none" w:sz="0" w:space="0" w:color="auto" w:frame="1"/>
                  <w:lang w:eastAsia="es-PE"/>
                </w:rPr>
                <w:t> </w:t>
              </w:r>
            </w:ins>
          </w:p>
        </w:tc>
        <w:tc>
          <w:tcPr>
            <w:tcW w:w="943" w:type="dxa"/>
            <w:gridSpan w:val="2"/>
            <w:tcBorders>
              <w:top w:val="nil"/>
              <w:left w:val="nil"/>
              <w:bottom w:val="single" w:sz="8" w:space="0" w:color="auto"/>
              <w:right w:val="nil"/>
            </w:tcBorders>
            <w:shd w:val="clear" w:color="auto" w:fill="FFFFFF"/>
            <w:tcMar>
              <w:top w:w="0" w:type="dxa"/>
              <w:left w:w="70" w:type="dxa"/>
              <w:bottom w:w="0" w:type="dxa"/>
              <w:right w:w="70" w:type="dxa"/>
            </w:tcMar>
            <w:vAlign w:val="center"/>
            <w:hideMark/>
          </w:tcPr>
          <w:p w14:paraId="264EA55F" w14:textId="77777777" w:rsidR="00B72679" w:rsidRPr="005E3E87" w:rsidRDefault="00B72679" w:rsidP="001D01FF">
            <w:pPr>
              <w:ind w:firstLine="440"/>
              <w:rPr>
                <w:ins w:id="236" w:author="Daniel San Miguel Vasquez" w:date="2023-03-24T10:17:00Z"/>
                <w:rFonts w:ascii="Calibri" w:hAnsi="Calibri" w:cs="Calibri"/>
                <w:lang w:eastAsia="es-PE"/>
              </w:rPr>
            </w:pPr>
            <w:ins w:id="237" w:author="Daniel San Miguel Vasquez" w:date="2023-03-24T10:17:00Z">
              <w:r w:rsidRPr="005E3E87">
                <w:rPr>
                  <w:rFonts w:ascii="Calibri" w:hAnsi="Calibri" w:cs="Calibri"/>
                  <w:color w:val="000000"/>
                  <w:bdr w:val="none" w:sz="0" w:space="0" w:color="auto" w:frame="1"/>
                  <w:lang w:eastAsia="es-PE"/>
                </w:rPr>
                <w:t> </w:t>
              </w:r>
            </w:ins>
          </w:p>
        </w:tc>
        <w:tc>
          <w:tcPr>
            <w:tcW w:w="646"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2B04F4" w14:textId="77777777" w:rsidR="00B72679" w:rsidRPr="005E3E87" w:rsidRDefault="00B72679" w:rsidP="001D01FF">
            <w:pPr>
              <w:ind w:firstLine="440"/>
              <w:rPr>
                <w:ins w:id="238" w:author="Daniel San Miguel Vasquez" w:date="2023-03-24T10:17:00Z"/>
                <w:rFonts w:ascii="Calibri" w:hAnsi="Calibri" w:cs="Calibri"/>
                <w:lang w:eastAsia="es-PE"/>
              </w:rPr>
            </w:pPr>
            <w:ins w:id="239" w:author="Daniel San Miguel Vasquez" w:date="2023-03-24T10:17:00Z">
              <w:r w:rsidRPr="005E3E87">
                <w:rPr>
                  <w:rFonts w:ascii="Calibri" w:hAnsi="Calibri" w:cs="Calibri"/>
                  <w:color w:val="000000"/>
                  <w:bdr w:val="none" w:sz="0" w:space="0" w:color="auto" w:frame="1"/>
                  <w:lang w:eastAsia="es-PE"/>
                </w:rPr>
                <w:t> </w:t>
              </w:r>
            </w:ins>
          </w:p>
        </w:tc>
      </w:tr>
    </w:tbl>
    <w:p w14:paraId="73638809" w14:textId="77777777" w:rsidR="00B72679" w:rsidRPr="00731363" w:rsidRDefault="00B72679" w:rsidP="00B72679">
      <w:pPr>
        <w:ind w:left="709"/>
        <w:jc w:val="both"/>
        <w:rPr>
          <w:ins w:id="240" w:author="Daniel San Miguel Vasquez" w:date="2023-03-24T10:17:00Z"/>
          <w:rFonts w:ascii="Century Gothic" w:hAnsi="Century Gothic" w:cs="Arial"/>
          <w:szCs w:val="22"/>
        </w:rPr>
      </w:pPr>
    </w:p>
    <w:p w14:paraId="3DD2406C" w14:textId="3A637396" w:rsidR="00B72679" w:rsidRDefault="00B72679" w:rsidP="00D3156B">
      <w:pPr>
        <w:ind w:left="709"/>
        <w:jc w:val="both"/>
        <w:rPr>
          <w:ins w:id="241" w:author="Daniel San Miguel Vasquez" w:date="2023-03-24T10:18:00Z"/>
          <w:rFonts w:ascii="Century Gothic" w:hAnsi="Century Gothic" w:cs="Arial"/>
          <w:sz w:val="22"/>
          <w:szCs w:val="22"/>
        </w:rPr>
      </w:pPr>
    </w:p>
    <w:p w14:paraId="2BB001E0" w14:textId="33A5CB6C" w:rsidR="00B72679" w:rsidRPr="00690707" w:rsidDel="000C4257" w:rsidRDefault="00B72679" w:rsidP="00D3156B">
      <w:pPr>
        <w:ind w:left="709"/>
        <w:jc w:val="both"/>
        <w:rPr>
          <w:del w:id="242" w:author="Daniel San Miguel Vasquez" w:date="2023-03-24T10:27:00Z"/>
          <w:rFonts w:ascii="Century Gothic" w:hAnsi="Century Gothic" w:cs="Arial"/>
          <w:sz w:val="22"/>
          <w:szCs w:val="22"/>
        </w:rPr>
      </w:pPr>
    </w:p>
    <w:p w14:paraId="1279B0A2" w14:textId="060A7843" w:rsidR="00D3156B" w:rsidDel="000C4257" w:rsidRDefault="00D3156B" w:rsidP="00D3156B">
      <w:pPr>
        <w:jc w:val="center"/>
        <w:rPr>
          <w:del w:id="243" w:author="Daniel San Miguel Vasquez" w:date="2023-03-24T10:27:00Z"/>
          <w:rFonts w:ascii="Century Gothic" w:hAnsi="Century Gothic" w:cstheme="minorHAnsi"/>
          <w:b/>
          <w:sz w:val="22"/>
          <w:szCs w:val="22"/>
          <w:u w:val="single"/>
          <w:lang w:val="es-PE"/>
        </w:rPr>
      </w:pPr>
    </w:p>
    <w:p w14:paraId="7814590F" w14:textId="437E6132" w:rsidR="00D3156B" w:rsidDel="000C4257" w:rsidRDefault="00D3156B" w:rsidP="00D3156B">
      <w:pPr>
        <w:jc w:val="center"/>
        <w:rPr>
          <w:del w:id="244" w:author="Daniel San Miguel Vasquez" w:date="2023-03-24T10:27:00Z"/>
          <w:rFonts w:ascii="Century Gothic" w:hAnsi="Century Gothic" w:cstheme="minorHAnsi"/>
          <w:b/>
          <w:sz w:val="22"/>
          <w:szCs w:val="22"/>
          <w:u w:val="single"/>
          <w:lang w:val="es-PE"/>
        </w:rPr>
      </w:pPr>
    </w:p>
    <w:p w14:paraId="628319E4" w14:textId="77777777" w:rsidR="000C4257" w:rsidRDefault="000C4257" w:rsidP="00D3156B">
      <w:pPr>
        <w:jc w:val="center"/>
        <w:rPr>
          <w:ins w:id="245" w:author="Daniel San Miguel Vasquez" w:date="2023-03-24T10:27:00Z"/>
          <w:rFonts w:ascii="Century Gothic" w:hAnsi="Century Gothic" w:cstheme="minorHAnsi"/>
          <w:b/>
          <w:sz w:val="22"/>
          <w:szCs w:val="22"/>
          <w:u w:val="single"/>
          <w:lang w:val="es-PE"/>
        </w:rPr>
      </w:pPr>
    </w:p>
    <w:p w14:paraId="18286AFF" w14:textId="77777777" w:rsidR="000C4257" w:rsidRDefault="000C4257" w:rsidP="00D3156B">
      <w:pPr>
        <w:jc w:val="center"/>
        <w:rPr>
          <w:ins w:id="246" w:author="Daniel San Miguel Vasquez" w:date="2023-03-24T10:27:00Z"/>
          <w:rFonts w:ascii="Century Gothic" w:hAnsi="Century Gothic" w:cstheme="minorHAnsi"/>
          <w:b/>
          <w:sz w:val="22"/>
          <w:szCs w:val="22"/>
          <w:u w:val="single"/>
          <w:lang w:val="es-PE"/>
        </w:rPr>
      </w:pPr>
    </w:p>
    <w:p w14:paraId="7D3E661D" w14:textId="6B14CDCF" w:rsidR="00D3156B" w:rsidRPr="00690707" w:rsidRDefault="00D3156B" w:rsidP="00D3156B">
      <w:pPr>
        <w:jc w:val="center"/>
        <w:rPr>
          <w:rFonts w:ascii="Century Gothic" w:hAnsi="Century Gothic" w:cstheme="minorHAnsi"/>
          <w:b/>
          <w:sz w:val="22"/>
          <w:szCs w:val="22"/>
          <w:u w:val="single"/>
          <w:lang w:val="es-PE"/>
        </w:rPr>
      </w:pPr>
      <w:r w:rsidRPr="00690707">
        <w:rPr>
          <w:rFonts w:ascii="Century Gothic" w:hAnsi="Century Gothic" w:cstheme="minorHAnsi"/>
          <w:b/>
          <w:sz w:val="22"/>
          <w:szCs w:val="22"/>
          <w:u w:val="single"/>
          <w:lang w:val="es-PE"/>
        </w:rPr>
        <w:t xml:space="preserve">TERMINOS DE REFERENCIA Y REQUISITOS TECNICOS MINIMOS PARA LA </w:t>
      </w:r>
      <w:r>
        <w:rPr>
          <w:rFonts w:ascii="Century Gothic" w:hAnsi="Century Gothic" w:cstheme="minorHAnsi"/>
          <w:b/>
          <w:sz w:val="22"/>
          <w:szCs w:val="22"/>
          <w:u w:val="single"/>
          <w:lang w:val="es-PE"/>
        </w:rPr>
        <w:t xml:space="preserve">EJECUCION DE LA OBRA </w:t>
      </w:r>
      <w:r>
        <w:rPr>
          <w:rFonts w:asciiTheme="minorHAnsi" w:hAnsiTheme="minorHAnsi" w:cstheme="minorHAnsi"/>
          <w:b/>
          <w:u w:val="single"/>
          <w:lang w:val="es-PE"/>
        </w:rPr>
        <w:t>“MEJORAMIENTO DE LAS INSTALACIONES ELECTRICAS DEL CLUB CEREBAN MAMACONA – FEBAN”</w:t>
      </w:r>
    </w:p>
    <w:p w14:paraId="5DE05940" w14:textId="77777777" w:rsidR="00D3156B" w:rsidRDefault="00D3156B" w:rsidP="00D3156B">
      <w:pPr>
        <w:spacing w:after="240"/>
        <w:ind w:left="426"/>
        <w:jc w:val="both"/>
        <w:rPr>
          <w:rFonts w:ascii="Century Gothic" w:eastAsia="Calibri" w:hAnsi="Century Gothic" w:cstheme="minorHAnsi"/>
          <w:sz w:val="22"/>
          <w:szCs w:val="22"/>
          <w:lang w:eastAsia="en-US"/>
        </w:rPr>
      </w:pPr>
    </w:p>
    <w:p w14:paraId="02CCC9B1" w14:textId="660A3784" w:rsidR="00D3156B" w:rsidRPr="00690707" w:rsidRDefault="00D3156B" w:rsidP="00D3156B">
      <w:pPr>
        <w:spacing w:after="240"/>
        <w:ind w:left="426"/>
        <w:jc w:val="both"/>
        <w:rPr>
          <w:rFonts w:ascii="Century Gothic" w:eastAsia="Calibri" w:hAnsi="Century Gothic" w:cstheme="minorHAnsi"/>
          <w:sz w:val="22"/>
          <w:szCs w:val="22"/>
          <w:lang w:eastAsia="en-US"/>
        </w:rPr>
      </w:pPr>
      <w:r w:rsidRPr="00690707">
        <w:rPr>
          <w:rFonts w:ascii="Century Gothic" w:eastAsia="Calibri" w:hAnsi="Century Gothic" w:cstheme="minorHAnsi"/>
          <w:sz w:val="22"/>
          <w:szCs w:val="22"/>
          <w:lang w:eastAsia="en-US"/>
        </w:rPr>
        <w:t>Los presentes requisitos técnicos mínimos tienen como objeto señalar y establecer las condiciones mínimas bajo las cuales se contratará un</w:t>
      </w:r>
      <w:r>
        <w:rPr>
          <w:rFonts w:ascii="Century Gothic" w:eastAsia="Calibri" w:hAnsi="Century Gothic" w:cstheme="minorHAnsi"/>
          <w:sz w:val="22"/>
          <w:szCs w:val="22"/>
          <w:lang w:eastAsia="en-US"/>
        </w:rPr>
        <w:t>a</w:t>
      </w:r>
      <w:r w:rsidRPr="00690707">
        <w:rPr>
          <w:rFonts w:ascii="Century Gothic" w:eastAsia="Calibri" w:hAnsi="Century Gothic" w:cstheme="minorHAnsi"/>
          <w:sz w:val="22"/>
          <w:szCs w:val="22"/>
          <w:lang w:eastAsia="en-US"/>
        </w:rPr>
        <w:t xml:space="preserve"> </w:t>
      </w:r>
      <w:r>
        <w:rPr>
          <w:rFonts w:ascii="Century Gothic" w:eastAsia="Calibri" w:hAnsi="Century Gothic" w:cstheme="minorHAnsi"/>
          <w:sz w:val="22"/>
          <w:szCs w:val="22"/>
          <w:lang w:eastAsia="en-US"/>
        </w:rPr>
        <w:t>empresa</w:t>
      </w:r>
      <w:r w:rsidRPr="00690707">
        <w:rPr>
          <w:rFonts w:ascii="Century Gothic" w:eastAsia="Calibri" w:hAnsi="Century Gothic" w:cstheme="minorHAnsi"/>
          <w:sz w:val="22"/>
          <w:szCs w:val="22"/>
          <w:lang w:eastAsia="en-US"/>
        </w:rPr>
        <w:t xml:space="preserve"> especialista para ejecutar las prestaciones </w:t>
      </w:r>
      <w:r>
        <w:rPr>
          <w:rFonts w:ascii="Century Gothic" w:eastAsia="Calibri" w:hAnsi="Century Gothic" w:cstheme="minorHAnsi"/>
          <w:sz w:val="22"/>
          <w:szCs w:val="22"/>
          <w:lang w:eastAsia="en-US"/>
        </w:rPr>
        <w:t xml:space="preserve">definidas en el expediente técnico </w:t>
      </w:r>
      <w:r w:rsidRPr="00690707">
        <w:rPr>
          <w:rFonts w:ascii="Century Gothic" w:eastAsia="Calibri" w:hAnsi="Century Gothic" w:cstheme="minorHAnsi"/>
          <w:sz w:val="22"/>
          <w:szCs w:val="22"/>
          <w:lang w:eastAsia="en-US"/>
        </w:rPr>
        <w:t>con el fin de cumplir las metas previstas en el proyecto.</w:t>
      </w:r>
      <w:del w:id="247" w:author="Daniel San Miguel Vasquez" w:date="2023-03-24T10:26:00Z">
        <w:r w:rsidRPr="00690707" w:rsidDel="000C4257">
          <w:rPr>
            <w:rFonts w:ascii="Century Gothic" w:eastAsia="Calibri" w:hAnsi="Century Gothic" w:cstheme="minorHAnsi"/>
            <w:sz w:val="22"/>
            <w:szCs w:val="22"/>
            <w:lang w:eastAsia="en-US"/>
          </w:rPr>
          <w:tab/>
        </w:r>
      </w:del>
    </w:p>
    <w:p w14:paraId="6A75F5C1" w14:textId="0D565380" w:rsidR="00D3156B" w:rsidDel="00B72679" w:rsidRDefault="00D3156B" w:rsidP="00D3156B">
      <w:pPr>
        <w:jc w:val="center"/>
        <w:rPr>
          <w:del w:id="248" w:author="Daniel San Miguel Vasquez" w:date="2023-03-24T10:17:00Z"/>
          <w:rFonts w:ascii="Century Gothic" w:hAnsi="Century Gothic" w:cstheme="minorHAnsi"/>
          <w:b/>
          <w:sz w:val="22"/>
          <w:szCs w:val="22"/>
          <w:u w:val="single"/>
          <w:lang w:val="es-PE"/>
        </w:rPr>
      </w:pPr>
    </w:p>
    <w:p w14:paraId="751731D7" w14:textId="582BA8A6" w:rsidR="00D3156B" w:rsidDel="000C4257" w:rsidRDefault="00D3156B" w:rsidP="00D3156B">
      <w:pPr>
        <w:rPr>
          <w:del w:id="249" w:author="Daniel San Miguel Vasquez" w:date="2023-03-24T10:26:00Z"/>
          <w:rFonts w:ascii="Century Gothic" w:hAnsi="Century Gothic" w:cstheme="minorHAnsi"/>
          <w:b/>
          <w:sz w:val="22"/>
          <w:szCs w:val="22"/>
          <w:u w:val="single"/>
          <w:lang w:val="es-PE"/>
        </w:rPr>
      </w:pPr>
    </w:p>
    <w:p w14:paraId="08545051" w14:textId="1DA16E06" w:rsidR="00D3156B" w:rsidDel="000C4257" w:rsidRDefault="00D3156B" w:rsidP="00D3156B">
      <w:pPr>
        <w:rPr>
          <w:del w:id="250" w:author="Daniel San Miguel Vasquez" w:date="2023-03-24T10:26:00Z"/>
          <w:rFonts w:ascii="Century Gothic" w:hAnsi="Century Gothic" w:cstheme="minorHAnsi"/>
          <w:b/>
          <w:sz w:val="22"/>
          <w:szCs w:val="22"/>
          <w:u w:val="single"/>
          <w:lang w:val="es-PE"/>
        </w:rPr>
      </w:pPr>
    </w:p>
    <w:p w14:paraId="4C022A1A" w14:textId="77777777" w:rsidR="00D3156B" w:rsidRPr="00690707" w:rsidRDefault="00D3156B" w:rsidP="00D3156B">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ALCANCE DEL SERVICIO</w:t>
      </w:r>
    </w:p>
    <w:p w14:paraId="0A1611C6" w14:textId="784A8F84" w:rsidR="00D3156B" w:rsidRDefault="00D3156B" w:rsidP="00D3156B">
      <w:pPr>
        <w:ind w:left="360"/>
        <w:jc w:val="both"/>
        <w:rPr>
          <w:rFonts w:ascii="Century Gothic" w:hAnsi="Century Gothic" w:cstheme="minorHAnsi"/>
          <w:sz w:val="22"/>
          <w:szCs w:val="22"/>
        </w:rPr>
      </w:pPr>
      <w:r w:rsidRPr="00690707">
        <w:rPr>
          <w:rFonts w:ascii="Century Gothic" w:hAnsi="Century Gothic" w:cstheme="minorHAnsi"/>
          <w:sz w:val="22"/>
          <w:szCs w:val="22"/>
        </w:rPr>
        <w:t>El servicio comprende</w:t>
      </w:r>
      <w:r>
        <w:rPr>
          <w:rFonts w:ascii="Century Gothic" w:hAnsi="Century Gothic" w:cstheme="minorHAnsi"/>
          <w:sz w:val="22"/>
          <w:szCs w:val="22"/>
        </w:rPr>
        <w:t xml:space="preserve">: </w:t>
      </w:r>
    </w:p>
    <w:p w14:paraId="1EF0BE6D" w14:textId="14C612E6" w:rsidR="00D3156B" w:rsidRDefault="00D3156B" w:rsidP="00D3156B">
      <w:pPr>
        <w:rPr>
          <w:rFonts w:ascii="Century Gothic" w:hAnsi="Century Gothic" w:cstheme="minorHAnsi"/>
          <w:b/>
          <w:sz w:val="22"/>
          <w:szCs w:val="22"/>
          <w:u w:val="single"/>
          <w:lang w:val="es-PE"/>
        </w:rPr>
      </w:pPr>
    </w:p>
    <w:tbl>
      <w:tblPr>
        <w:tblW w:w="6860" w:type="dxa"/>
        <w:tblInd w:w="421" w:type="dxa"/>
        <w:tblCellMar>
          <w:left w:w="70" w:type="dxa"/>
          <w:right w:w="70" w:type="dxa"/>
        </w:tblCellMar>
        <w:tblLook w:val="04A0" w:firstRow="1" w:lastRow="0" w:firstColumn="1" w:lastColumn="0" w:noHBand="0" w:noVBand="1"/>
      </w:tblPr>
      <w:tblGrid>
        <w:gridCol w:w="1200"/>
        <w:gridCol w:w="5660"/>
      </w:tblGrid>
      <w:tr w:rsidR="00062D1B" w14:paraId="471B68B0" w14:textId="77777777" w:rsidTr="00062D1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8912" w14:textId="77777777" w:rsidR="00062D1B" w:rsidRDefault="00062D1B">
            <w:pPr>
              <w:jc w:val="center"/>
              <w:rPr>
                <w:rFonts w:ascii="Calibri" w:hAnsi="Calibri" w:cs="Calibri"/>
                <w:b/>
                <w:bCs/>
                <w:color w:val="000000"/>
                <w:sz w:val="22"/>
                <w:szCs w:val="22"/>
                <w:lang w:val="es-PE" w:eastAsia="es-PE"/>
              </w:rPr>
            </w:pPr>
            <w:r>
              <w:rPr>
                <w:rFonts w:ascii="Calibri" w:hAnsi="Calibri" w:cs="Calibri"/>
                <w:b/>
                <w:bCs/>
                <w:color w:val="000000"/>
                <w:sz w:val="22"/>
                <w:szCs w:val="22"/>
              </w:rPr>
              <w:t>ITEM</w:t>
            </w:r>
          </w:p>
        </w:tc>
        <w:tc>
          <w:tcPr>
            <w:tcW w:w="5660" w:type="dxa"/>
            <w:tcBorders>
              <w:top w:val="single" w:sz="4" w:space="0" w:color="auto"/>
              <w:left w:val="nil"/>
              <w:bottom w:val="single" w:sz="4" w:space="0" w:color="auto"/>
              <w:right w:val="single" w:sz="4" w:space="0" w:color="auto"/>
            </w:tcBorders>
            <w:shd w:val="clear" w:color="auto" w:fill="auto"/>
            <w:noWrap/>
            <w:vAlign w:val="bottom"/>
            <w:hideMark/>
          </w:tcPr>
          <w:p w14:paraId="55696382" w14:textId="77777777" w:rsidR="00062D1B" w:rsidRDefault="00062D1B">
            <w:pPr>
              <w:jc w:val="center"/>
              <w:rPr>
                <w:rFonts w:ascii="Calibri" w:hAnsi="Calibri" w:cs="Calibri"/>
                <w:b/>
                <w:bCs/>
                <w:color w:val="000000"/>
                <w:sz w:val="22"/>
                <w:szCs w:val="22"/>
              </w:rPr>
            </w:pPr>
            <w:r>
              <w:rPr>
                <w:rFonts w:ascii="Calibri" w:hAnsi="Calibri" w:cs="Calibri"/>
                <w:b/>
                <w:bCs/>
                <w:color w:val="000000"/>
                <w:sz w:val="22"/>
                <w:szCs w:val="22"/>
              </w:rPr>
              <w:t>DESCRIPCION</w:t>
            </w:r>
          </w:p>
        </w:tc>
      </w:tr>
      <w:tr w:rsidR="00062D1B" w14:paraId="7705AD63"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18C0873"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1</w:t>
            </w:r>
          </w:p>
        </w:tc>
        <w:tc>
          <w:tcPr>
            <w:tcW w:w="5660" w:type="dxa"/>
            <w:tcBorders>
              <w:top w:val="nil"/>
              <w:left w:val="nil"/>
              <w:bottom w:val="single" w:sz="4" w:space="0" w:color="auto"/>
              <w:right w:val="single" w:sz="4" w:space="0" w:color="auto"/>
            </w:tcBorders>
            <w:shd w:val="clear" w:color="auto" w:fill="auto"/>
            <w:noWrap/>
            <w:vAlign w:val="bottom"/>
            <w:hideMark/>
          </w:tcPr>
          <w:p w14:paraId="742CD574" w14:textId="77777777" w:rsidR="00062D1B" w:rsidRDefault="00062D1B">
            <w:pPr>
              <w:rPr>
                <w:rFonts w:ascii="Calibri" w:hAnsi="Calibri" w:cs="Calibri"/>
                <w:color w:val="000000"/>
                <w:sz w:val="22"/>
                <w:szCs w:val="22"/>
              </w:rPr>
            </w:pPr>
            <w:r>
              <w:rPr>
                <w:rFonts w:ascii="Calibri" w:hAnsi="Calibri" w:cs="Calibri"/>
                <w:color w:val="000000"/>
                <w:sz w:val="22"/>
                <w:szCs w:val="22"/>
              </w:rPr>
              <w:t>MANTENIMIENTO CORRECTIVO A SUB ESTACION ELECTRICA</w:t>
            </w:r>
          </w:p>
        </w:tc>
      </w:tr>
      <w:tr w:rsidR="00062D1B" w14:paraId="5B7593F1"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FD9AA13"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2</w:t>
            </w:r>
          </w:p>
        </w:tc>
        <w:tc>
          <w:tcPr>
            <w:tcW w:w="5660" w:type="dxa"/>
            <w:tcBorders>
              <w:top w:val="nil"/>
              <w:left w:val="nil"/>
              <w:bottom w:val="single" w:sz="4" w:space="0" w:color="auto"/>
              <w:right w:val="single" w:sz="4" w:space="0" w:color="auto"/>
            </w:tcBorders>
            <w:shd w:val="clear" w:color="auto" w:fill="auto"/>
            <w:noWrap/>
            <w:vAlign w:val="bottom"/>
            <w:hideMark/>
          </w:tcPr>
          <w:p w14:paraId="4C5E5F29" w14:textId="77777777" w:rsidR="00062D1B" w:rsidRDefault="00062D1B">
            <w:pPr>
              <w:rPr>
                <w:rFonts w:ascii="Calibri" w:hAnsi="Calibri" w:cs="Calibri"/>
                <w:color w:val="000000"/>
                <w:sz w:val="22"/>
                <w:szCs w:val="22"/>
              </w:rPr>
            </w:pPr>
            <w:r>
              <w:rPr>
                <w:rFonts w:ascii="Calibri" w:hAnsi="Calibri" w:cs="Calibri"/>
                <w:color w:val="000000"/>
                <w:sz w:val="22"/>
                <w:szCs w:val="22"/>
              </w:rPr>
              <w:t>SUMINISTRO E INSTALACION DE TABLEROS ELECTRICOS</w:t>
            </w:r>
          </w:p>
        </w:tc>
      </w:tr>
      <w:tr w:rsidR="00062D1B" w14:paraId="4C37C58B"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B95B8B"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3</w:t>
            </w:r>
          </w:p>
        </w:tc>
        <w:tc>
          <w:tcPr>
            <w:tcW w:w="5660" w:type="dxa"/>
            <w:tcBorders>
              <w:top w:val="nil"/>
              <w:left w:val="nil"/>
              <w:bottom w:val="single" w:sz="4" w:space="0" w:color="auto"/>
              <w:right w:val="single" w:sz="4" w:space="0" w:color="auto"/>
            </w:tcBorders>
            <w:shd w:val="clear" w:color="auto" w:fill="auto"/>
            <w:noWrap/>
            <w:vAlign w:val="bottom"/>
            <w:hideMark/>
          </w:tcPr>
          <w:p w14:paraId="09F9B8EB" w14:textId="77777777" w:rsidR="00062D1B" w:rsidRDefault="00062D1B">
            <w:pPr>
              <w:rPr>
                <w:rFonts w:ascii="Calibri" w:hAnsi="Calibri" w:cs="Calibri"/>
                <w:color w:val="000000"/>
                <w:sz w:val="22"/>
                <w:szCs w:val="22"/>
              </w:rPr>
            </w:pPr>
            <w:r>
              <w:rPr>
                <w:rFonts w:ascii="Calibri" w:hAnsi="Calibri" w:cs="Calibri"/>
                <w:color w:val="000000"/>
                <w:sz w:val="22"/>
                <w:szCs w:val="22"/>
              </w:rPr>
              <w:t>TOMACORRIENTES</w:t>
            </w:r>
          </w:p>
        </w:tc>
      </w:tr>
      <w:tr w:rsidR="00062D1B" w14:paraId="1F13D924"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A24BDA"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4</w:t>
            </w:r>
          </w:p>
        </w:tc>
        <w:tc>
          <w:tcPr>
            <w:tcW w:w="5660" w:type="dxa"/>
            <w:tcBorders>
              <w:top w:val="nil"/>
              <w:left w:val="nil"/>
              <w:bottom w:val="single" w:sz="4" w:space="0" w:color="auto"/>
              <w:right w:val="single" w:sz="4" w:space="0" w:color="auto"/>
            </w:tcBorders>
            <w:shd w:val="clear" w:color="auto" w:fill="auto"/>
            <w:noWrap/>
            <w:vAlign w:val="bottom"/>
            <w:hideMark/>
          </w:tcPr>
          <w:p w14:paraId="7744A250" w14:textId="77777777" w:rsidR="00062D1B" w:rsidRDefault="00062D1B">
            <w:pPr>
              <w:rPr>
                <w:rFonts w:ascii="Calibri" w:hAnsi="Calibri" w:cs="Calibri"/>
                <w:color w:val="000000"/>
                <w:sz w:val="22"/>
                <w:szCs w:val="22"/>
              </w:rPr>
            </w:pPr>
            <w:r>
              <w:rPr>
                <w:rFonts w:ascii="Calibri" w:hAnsi="Calibri" w:cs="Calibri"/>
                <w:color w:val="000000"/>
                <w:sz w:val="22"/>
                <w:szCs w:val="22"/>
              </w:rPr>
              <w:t>ALUMBRADO GENERAL</w:t>
            </w:r>
          </w:p>
        </w:tc>
      </w:tr>
      <w:tr w:rsidR="00062D1B" w14:paraId="613D64FF"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77DFA24"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5</w:t>
            </w:r>
          </w:p>
        </w:tc>
        <w:tc>
          <w:tcPr>
            <w:tcW w:w="5660" w:type="dxa"/>
            <w:tcBorders>
              <w:top w:val="nil"/>
              <w:left w:val="nil"/>
              <w:bottom w:val="single" w:sz="4" w:space="0" w:color="auto"/>
              <w:right w:val="single" w:sz="4" w:space="0" w:color="auto"/>
            </w:tcBorders>
            <w:shd w:val="clear" w:color="auto" w:fill="auto"/>
            <w:noWrap/>
            <w:vAlign w:val="bottom"/>
            <w:hideMark/>
          </w:tcPr>
          <w:p w14:paraId="16F21C89" w14:textId="77777777" w:rsidR="00062D1B" w:rsidRDefault="00062D1B">
            <w:pPr>
              <w:rPr>
                <w:rFonts w:ascii="Calibri" w:hAnsi="Calibri" w:cs="Calibri"/>
                <w:color w:val="000000"/>
                <w:sz w:val="22"/>
                <w:szCs w:val="22"/>
              </w:rPr>
            </w:pPr>
            <w:r>
              <w:rPr>
                <w:rFonts w:ascii="Calibri" w:hAnsi="Calibri" w:cs="Calibri"/>
                <w:color w:val="000000"/>
                <w:sz w:val="22"/>
                <w:szCs w:val="22"/>
              </w:rPr>
              <w:t>ALUMBRADO EXTERIOR</w:t>
            </w:r>
          </w:p>
        </w:tc>
      </w:tr>
      <w:tr w:rsidR="00062D1B" w14:paraId="5F0511BF" w14:textId="77777777" w:rsidTr="00062D1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B587171" w14:textId="77777777" w:rsidR="00062D1B" w:rsidRDefault="00062D1B">
            <w:pPr>
              <w:jc w:val="center"/>
              <w:rPr>
                <w:rFonts w:ascii="Calibri" w:hAnsi="Calibri" w:cs="Calibri"/>
                <w:color w:val="000000"/>
                <w:sz w:val="22"/>
                <w:szCs w:val="22"/>
              </w:rPr>
            </w:pPr>
            <w:r>
              <w:rPr>
                <w:rFonts w:ascii="Calibri" w:hAnsi="Calibri" w:cs="Calibri"/>
                <w:color w:val="000000"/>
                <w:sz w:val="22"/>
                <w:szCs w:val="22"/>
              </w:rPr>
              <w:t>6</w:t>
            </w:r>
          </w:p>
        </w:tc>
        <w:tc>
          <w:tcPr>
            <w:tcW w:w="5660" w:type="dxa"/>
            <w:tcBorders>
              <w:top w:val="nil"/>
              <w:left w:val="nil"/>
              <w:bottom w:val="single" w:sz="4" w:space="0" w:color="auto"/>
              <w:right w:val="single" w:sz="4" w:space="0" w:color="auto"/>
            </w:tcBorders>
            <w:shd w:val="clear" w:color="auto" w:fill="auto"/>
            <w:noWrap/>
            <w:vAlign w:val="bottom"/>
            <w:hideMark/>
          </w:tcPr>
          <w:p w14:paraId="5B04B79E" w14:textId="77777777" w:rsidR="00062D1B" w:rsidRDefault="00062D1B">
            <w:pPr>
              <w:rPr>
                <w:rFonts w:ascii="Calibri" w:hAnsi="Calibri" w:cs="Calibri"/>
                <w:color w:val="000000"/>
                <w:sz w:val="22"/>
                <w:szCs w:val="22"/>
              </w:rPr>
            </w:pPr>
            <w:r>
              <w:rPr>
                <w:rFonts w:ascii="Calibri" w:hAnsi="Calibri" w:cs="Calibri"/>
                <w:color w:val="000000"/>
                <w:sz w:val="22"/>
                <w:szCs w:val="22"/>
              </w:rPr>
              <w:t>TRAMITES Y PERMISOS MUNICIPALES</w:t>
            </w:r>
          </w:p>
        </w:tc>
      </w:tr>
    </w:tbl>
    <w:p w14:paraId="72AF594F" w14:textId="77777777" w:rsidR="00D3156B" w:rsidRDefault="00D3156B" w:rsidP="00D3156B">
      <w:pPr>
        <w:rPr>
          <w:rFonts w:ascii="Century Gothic" w:hAnsi="Century Gothic" w:cstheme="minorHAnsi"/>
          <w:b/>
          <w:sz w:val="22"/>
          <w:szCs w:val="22"/>
          <w:u w:val="single"/>
          <w:lang w:val="es-PE"/>
        </w:rPr>
      </w:pPr>
    </w:p>
    <w:p w14:paraId="17EB9BA7" w14:textId="77777777" w:rsidR="00062D1B" w:rsidRPr="00690707" w:rsidRDefault="00062D1B" w:rsidP="00062D1B">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 xml:space="preserve">REQUISITOS TECNICOS MINIMOS </w:t>
      </w:r>
    </w:p>
    <w:p w14:paraId="44BF1B93" w14:textId="77777777" w:rsidR="00062D1B" w:rsidRPr="00690707" w:rsidRDefault="00062D1B" w:rsidP="009B0756">
      <w:pPr>
        <w:ind w:left="426"/>
        <w:jc w:val="both"/>
        <w:rPr>
          <w:rFonts w:ascii="Century Gothic" w:hAnsi="Century Gothic" w:cstheme="minorHAnsi"/>
          <w:color w:val="000000" w:themeColor="text1"/>
          <w:sz w:val="22"/>
          <w:szCs w:val="22"/>
        </w:rPr>
      </w:pPr>
      <w:r w:rsidRPr="00690707">
        <w:rPr>
          <w:rFonts w:ascii="Century Gothic" w:hAnsi="Century Gothic" w:cstheme="minorHAnsi"/>
          <w:color w:val="000000" w:themeColor="text1"/>
          <w:sz w:val="22"/>
          <w:szCs w:val="22"/>
        </w:rPr>
        <w:t>Adicionalmente a lo que las bases del concurso y sus factores de evaluación requieran, el postor deberá acreditar lo siguiente:</w:t>
      </w:r>
    </w:p>
    <w:p w14:paraId="7291C24C" w14:textId="77777777" w:rsidR="00062D1B" w:rsidRPr="00690707" w:rsidRDefault="00062D1B" w:rsidP="00062D1B">
      <w:pPr>
        <w:jc w:val="both"/>
        <w:rPr>
          <w:rFonts w:ascii="Century Gothic" w:hAnsi="Century Gothic" w:cstheme="minorHAnsi"/>
          <w:color w:val="000000" w:themeColor="text1"/>
          <w:sz w:val="22"/>
          <w:szCs w:val="22"/>
        </w:rPr>
      </w:pPr>
    </w:p>
    <w:p w14:paraId="5CD7CD07" w14:textId="77777777" w:rsidR="00062D1B" w:rsidRPr="00690707" w:rsidRDefault="00062D1B" w:rsidP="00062D1B">
      <w:pPr>
        <w:pStyle w:val="Prrafodelista"/>
        <w:numPr>
          <w:ilvl w:val="0"/>
          <w:numId w:val="16"/>
        </w:numPr>
        <w:spacing w:line="240" w:lineRule="auto"/>
        <w:jc w:val="both"/>
        <w:rPr>
          <w:rFonts w:ascii="Century Gothic" w:hAnsi="Century Gothic" w:cstheme="minorHAnsi"/>
          <w:color w:val="000000" w:themeColor="text1"/>
          <w:szCs w:val="22"/>
        </w:rPr>
      </w:pPr>
      <w:r w:rsidRPr="00690707">
        <w:rPr>
          <w:rFonts w:ascii="Century Gothic" w:hAnsi="Century Gothic" w:cstheme="minorHAnsi"/>
          <w:color w:val="auto"/>
          <w:szCs w:val="22"/>
        </w:rPr>
        <w:t>Persona</w:t>
      </w:r>
      <w:r w:rsidRPr="00690707">
        <w:rPr>
          <w:rFonts w:ascii="Century Gothic" w:hAnsi="Century Gothic" w:cstheme="minorHAnsi"/>
          <w:color w:val="000000" w:themeColor="text1"/>
          <w:szCs w:val="22"/>
        </w:rPr>
        <w:t xml:space="preserve"> jurídica. </w:t>
      </w:r>
    </w:p>
    <w:p w14:paraId="5DE16347" w14:textId="591D7D20" w:rsidR="00062D1B" w:rsidRPr="00190E39" w:rsidRDefault="00062D1B" w:rsidP="00062D1B">
      <w:pPr>
        <w:ind w:left="708" w:right="-4"/>
        <w:jc w:val="both"/>
        <w:rPr>
          <w:rFonts w:ascii="Century Gothic" w:hAnsi="Century Gothic" w:cstheme="minorHAnsi"/>
          <w:color w:val="000000" w:themeColor="text1"/>
          <w:sz w:val="22"/>
          <w:szCs w:val="20"/>
        </w:rPr>
      </w:pPr>
      <w:r w:rsidRPr="009B780D">
        <w:rPr>
          <w:rFonts w:ascii="Century Gothic" w:hAnsi="Century Gothic" w:cstheme="minorHAnsi"/>
          <w:color w:val="000000" w:themeColor="text1"/>
          <w:sz w:val="22"/>
          <w:szCs w:val="20"/>
          <w:highlight w:val="yellow"/>
        </w:rPr>
        <w:t xml:space="preserve">Experiencia mínima de haber ejecutado </w:t>
      </w:r>
      <w:r>
        <w:rPr>
          <w:rFonts w:ascii="Century Gothic" w:hAnsi="Century Gothic" w:cstheme="minorHAnsi"/>
          <w:color w:val="000000" w:themeColor="text1"/>
          <w:sz w:val="22"/>
          <w:szCs w:val="20"/>
          <w:highlight w:val="yellow"/>
        </w:rPr>
        <w:t xml:space="preserve">trabajos de instalaciones eléctricas de por lo menos (03) proyectos y </w:t>
      </w:r>
      <w:r w:rsidR="009B0756">
        <w:rPr>
          <w:rFonts w:ascii="Century Gothic" w:hAnsi="Century Gothic" w:cstheme="minorHAnsi"/>
          <w:color w:val="000000" w:themeColor="text1"/>
          <w:sz w:val="22"/>
          <w:szCs w:val="20"/>
          <w:highlight w:val="yellow"/>
        </w:rPr>
        <w:t>el mantenimiento</w:t>
      </w:r>
      <w:r>
        <w:rPr>
          <w:rFonts w:ascii="Century Gothic" w:hAnsi="Century Gothic" w:cstheme="minorHAnsi"/>
          <w:color w:val="000000" w:themeColor="text1"/>
          <w:sz w:val="22"/>
          <w:szCs w:val="20"/>
          <w:highlight w:val="yellow"/>
        </w:rPr>
        <w:t xml:space="preserve"> de por lo menos (01) </w:t>
      </w:r>
      <w:r w:rsidR="00EC40D9">
        <w:rPr>
          <w:rFonts w:ascii="Century Gothic" w:hAnsi="Century Gothic" w:cstheme="minorHAnsi"/>
          <w:color w:val="000000" w:themeColor="text1"/>
          <w:sz w:val="22"/>
          <w:szCs w:val="20"/>
          <w:highlight w:val="yellow"/>
        </w:rPr>
        <w:t>subestación</w:t>
      </w:r>
      <w:r>
        <w:rPr>
          <w:rFonts w:ascii="Century Gothic" w:hAnsi="Century Gothic" w:cstheme="minorHAnsi"/>
          <w:color w:val="000000" w:themeColor="text1"/>
          <w:sz w:val="22"/>
          <w:szCs w:val="20"/>
          <w:highlight w:val="yellow"/>
        </w:rPr>
        <w:t xml:space="preserve"> eléctrica de Media Tensión</w:t>
      </w:r>
      <w:r w:rsidRPr="009B780D">
        <w:rPr>
          <w:rFonts w:ascii="Century Gothic" w:hAnsi="Century Gothic" w:cstheme="minorHAnsi"/>
          <w:color w:val="000000" w:themeColor="text1"/>
          <w:sz w:val="22"/>
          <w:szCs w:val="20"/>
          <w:highlight w:val="yellow"/>
        </w:rPr>
        <w:t>.</w:t>
      </w:r>
    </w:p>
    <w:p w14:paraId="2AAA7D8D" w14:textId="77777777" w:rsidR="00062D1B" w:rsidRDefault="00062D1B" w:rsidP="00062D1B">
      <w:pPr>
        <w:ind w:left="708" w:right="-4"/>
        <w:jc w:val="both"/>
        <w:rPr>
          <w:rFonts w:ascii="Century Gothic" w:hAnsi="Century Gothic" w:cstheme="minorHAnsi"/>
          <w:color w:val="000000" w:themeColor="text1"/>
          <w:szCs w:val="22"/>
        </w:rPr>
      </w:pPr>
    </w:p>
    <w:p w14:paraId="66F90F2D" w14:textId="05D86B67" w:rsidR="00062D1B" w:rsidRDefault="00062D1B" w:rsidP="00062D1B">
      <w:pPr>
        <w:spacing w:line="276" w:lineRule="auto"/>
        <w:jc w:val="both"/>
        <w:rPr>
          <w:rFonts w:ascii="Century Gothic" w:hAnsi="Century Gothic" w:cstheme="minorHAnsi"/>
          <w:b/>
          <w:bCs/>
          <w:sz w:val="22"/>
          <w:szCs w:val="22"/>
        </w:rPr>
      </w:pPr>
      <w:r w:rsidRPr="00267590">
        <w:rPr>
          <w:rFonts w:ascii="Century Gothic" w:hAnsi="Century Gothic" w:cstheme="minorHAnsi"/>
          <w:b/>
          <w:bCs/>
          <w:sz w:val="22"/>
          <w:szCs w:val="22"/>
        </w:rPr>
        <w:t xml:space="preserve">VALOR </w:t>
      </w:r>
      <w:r>
        <w:rPr>
          <w:rFonts w:ascii="Century Gothic" w:hAnsi="Century Gothic" w:cstheme="minorHAnsi"/>
          <w:b/>
          <w:bCs/>
          <w:sz w:val="22"/>
          <w:szCs w:val="22"/>
        </w:rPr>
        <w:t>REFERENCIAL</w:t>
      </w:r>
    </w:p>
    <w:p w14:paraId="5A9CF2E8" w14:textId="77777777" w:rsidR="00440DEF" w:rsidRPr="00267590" w:rsidRDefault="00440DEF" w:rsidP="00062D1B">
      <w:pPr>
        <w:spacing w:line="276" w:lineRule="auto"/>
        <w:jc w:val="both"/>
        <w:rPr>
          <w:rFonts w:ascii="Century Gothic" w:hAnsi="Century Gothic" w:cstheme="minorHAnsi"/>
          <w:b/>
          <w:bCs/>
          <w:sz w:val="22"/>
          <w:szCs w:val="22"/>
        </w:rPr>
      </w:pPr>
    </w:p>
    <w:p w14:paraId="7BC818F8" w14:textId="37302F75" w:rsidR="00062D1B" w:rsidRDefault="00062D1B" w:rsidP="009B0756">
      <w:pPr>
        <w:pStyle w:val="Textoindependiente"/>
        <w:spacing w:line="276" w:lineRule="auto"/>
        <w:ind w:left="284"/>
        <w:jc w:val="both"/>
        <w:rPr>
          <w:rFonts w:ascii="Century Gothic" w:hAnsi="Century Gothic" w:cstheme="minorHAnsi"/>
          <w:sz w:val="22"/>
          <w:szCs w:val="22"/>
        </w:rPr>
      </w:pPr>
      <w:r w:rsidRPr="00267590">
        <w:rPr>
          <w:rFonts w:ascii="Century Gothic" w:eastAsia="Batang" w:hAnsi="Century Gothic" w:cstheme="minorHAnsi"/>
          <w:sz w:val="22"/>
          <w:szCs w:val="22"/>
          <w:lang w:val="es-PE" w:eastAsia="es-PE"/>
        </w:rPr>
        <w:t>El valor</w:t>
      </w:r>
      <w:r>
        <w:rPr>
          <w:rFonts w:ascii="Century Gothic" w:eastAsia="Batang" w:hAnsi="Century Gothic" w:cstheme="minorHAnsi"/>
          <w:sz w:val="22"/>
          <w:szCs w:val="22"/>
          <w:lang w:val="es-PE" w:eastAsia="es-PE"/>
        </w:rPr>
        <w:t xml:space="preserve"> referencial para la ejecución de esta obra y de acuerdo con el expediente técnico a todo costo </w:t>
      </w:r>
      <w:r w:rsidR="00440DEF">
        <w:rPr>
          <w:rFonts w:ascii="Century Gothic" w:eastAsia="Batang" w:hAnsi="Century Gothic" w:cstheme="minorHAnsi"/>
          <w:sz w:val="22"/>
          <w:szCs w:val="22"/>
          <w:lang w:val="es-PE" w:eastAsia="es-PE"/>
        </w:rPr>
        <w:t xml:space="preserve">es de </w:t>
      </w:r>
      <w:r w:rsidR="009B0756" w:rsidRPr="009B0756">
        <w:rPr>
          <w:rFonts w:ascii="Century Gothic" w:eastAsia="Batang" w:hAnsi="Century Gothic" w:cstheme="minorHAnsi"/>
          <w:b/>
          <w:bCs/>
          <w:sz w:val="22"/>
          <w:szCs w:val="22"/>
          <w:lang w:val="es-PE" w:eastAsia="es-PE"/>
        </w:rPr>
        <w:t>S/ 363,260.76 (Trescientos Sesenta y Tres Mil Doscientos Sesenta con 76/100 soles)</w:t>
      </w:r>
      <w:r w:rsidR="009B0756">
        <w:rPr>
          <w:rFonts w:ascii="Century Gothic" w:eastAsia="Batang" w:hAnsi="Century Gothic" w:cstheme="minorHAnsi"/>
          <w:b/>
          <w:bCs/>
          <w:sz w:val="22"/>
          <w:szCs w:val="22"/>
          <w:lang w:val="es-PE" w:eastAsia="es-PE"/>
        </w:rPr>
        <w:t xml:space="preserve">, </w:t>
      </w:r>
      <w:r w:rsidR="009B0756" w:rsidRPr="009B0756">
        <w:rPr>
          <w:rFonts w:ascii="Century Gothic" w:eastAsia="Batang" w:hAnsi="Century Gothic" w:cstheme="minorHAnsi"/>
          <w:sz w:val="22"/>
          <w:szCs w:val="22"/>
          <w:lang w:val="es-PE" w:eastAsia="es-PE"/>
        </w:rPr>
        <w:t>el</w:t>
      </w:r>
      <w:r w:rsidRPr="009B0756">
        <w:rPr>
          <w:rFonts w:ascii="Century Gothic" w:eastAsia="Batang" w:hAnsi="Century Gothic" w:cstheme="minorHAnsi"/>
          <w:sz w:val="22"/>
          <w:szCs w:val="22"/>
          <w:lang w:val="es-PE" w:eastAsia="es-PE"/>
        </w:rPr>
        <w:t xml:space="preserve"> </w:t>
      </w:r>
      <w:r>
        <w:rPr>
          <w:rFonts w:ascii="Century Gothic" w:eastAsia="Batang" w:hAnsi="Century Gothic" w:cstheme="minorHAnsi"/>
          <w:sz w:val="22"/>
          <w:szCs w:val="22"/>
          <w:lang w:val="es-PE" w:eastAsia="es-PE"/>
        </w:rPr>
        <w:t>monto que incluye</w:t>
      </w:r>
      <w:r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 así como cualquier otro concepto que pueda tener incidencia sobre el presupuesto</w:t>
      </w:r>
      <w:r>
        <w:rPr>
          <w:rFonts w:ascii="Century Gothic" w:eastAsia="Batang" w:hAnsi="Century Gothic" w:cstheme="minorHAnsi"/>
          <w:sz w:val="22"/>
          <w:szCs w:val="22"/>
          <w:lang w:val="es-PE" w:eastAsia="es-PE"/>
        </w:rPr>
        <w:t>.</w:t>
      </w:r>
      <w:r w:rsidRPr="00267590">
        <w:rPr>
          <w:rFonts w:ascii="Century Gothic" w:hAnsi="Century Gothic" w:cstheme="minorHAnsi"/>
          <w:sz w:val="22"/>
          <w:szCs w:val="22"/>
        </w:rPr>
        <w:t xml:space="preserve"> </w:t>
      </w:r>
    </w:p>
    <w:p w14:paraId="4E997245" w14:textId="77777777" w:rsidR="006830A7" w:rsidRPr="009B0756" w:rsidRDefault="006830A7" w:rsidP="009B0756">
      <w:pPr>
        <w:pStyle w:val="Textoindependiente"/>
        <w:spacing w:line="276" w:lineRule="auto"/>
        <w:ind w:left="284"/>
        <w:jc w:val="both"/>
        <w:rPr>
          <w:rFonts w:ascii="Century Gothic" w:eastAsia="Batang" w:hAnsi="Century Gothic" w:cstheme="minorHAnsi"/>
          <w:b/>
          <w:bCs/>
          <w:sz w:val="22"/>
          <w:szCs w:val="22"/>
          <w:lang w:val="es-PE" w:eastAsia="es-PE"/>
        </w:rPr>
      </w:pPr>
    </w:p>
    <w:p w14:paraId="16043E8B" w14:textId="77777777" w:rsidR="00062D1B" w:rsidRPr="002563DE" w:rsidRDefault="00062D1B" w:rsidP="00062D1B">
      <w:pPr>
        <w:ind w:left="360"/>
        <w:jc w:val="both"/>
        <w:rPr>
          <w:rFonts w:asciiTheme="minorHAnsi" w:hAnsiTheme="minorHAnsi" w:cstheme="minorHAnsi"/>
        </w:rPr>
      </w:pPr>
    </w:p>
    <w:tbl>
      <w:tblPr>
        <w:tblStyle w:val="TableNormal"/>
        <w:tblW w:w="76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819"/>
        <w:gridCol w:w="1843"/>
      </w:tblGrid>
      <w:tr w:rsidR="00062D1B" w:rsidRPr="002563DE" w14:paraId="0A9A1E85" w14:textId="77777777" w:rsidTr="009B0756">
        <w:trPr>
          <w:trHeight w:val="253"/>
        </w:trPr>
        <w:tc>
          <w:tcPr>
            <w:tcW w:w="992" w:type="dxa"/>
          </w:tcPr>
          <w:p w14:paraId="3BE009ED" w14:textId="77777777" w:rsidR="00062D1B" w:rsidRPr="006028F6" w:rsidRDefault="00062D1B" w:rsidP="00687E86">
            <w:pPr>
              <w:jc w:val="center"/>
              <w:rPr>
                <w:rFonts w:eastAsia="Times New Roman" w:cstheme="minorHAnsi"/>
                <w:sz w:val="22"/>
                <w:szCs w:val="22"/>
              </w:rPr>
            </w:pPr>
            <w:r w:rsidRPr="006028F6">
              <w:rPr>
                <w:rFonts w:eastAsia="Times New Roman" w:cstheme="minorHAnsi"/>
                <w:sz w:val="22"/>
                <w:szCs w:val="22"/>
              </w:rPr>
              <w:t>N°</w:t>
            </w:r>
          </w:p>
        </w:tc>
        <w:tc>
          <w:tcPr>
            <w:tcW w:w="4819" w:type="dxa"/>
          </w:tcPr>
          <w:p w14:paraId="1CE9A21D" w14:textId="77777777" w:rsidR="00062D1B" w:rsidRPr="006028F6" w:rsidRDefault="00062D1B" w:rsidP="00687E86">
            <w:pPr>
              <w:jc w:val="center"/>
              <w:rPr>
                <w:rFonts w:eastAsia="Times New Roman" w:cstheme="minorHAnsi"/>
                <w:sz w:val="22"/>
                <w:szCs w:val="22"/>
              </w:rPr>
            </w:pPr>
            <w:r w:rsidRPr="006028F6">
              <w:rPr>
                <w:rFonts w:eastAsia="Times New Roman" w:cstheme="minorHAnsi"/>
                <w:sz w:val="22"/>
                <w:szCs w:val="22"/>
              </w:rPr>
              <w:t>DESCRIPCIÓN</w:t>
            </w:r>
          </w:p>
        </w:tc>
        <w:tc>
          <w:tcPr>
            <w:tcW w:w="1843" w:type="dxa"/>
          </w:tcPr>
          <w:p w14:paraId="49FD0448" w14:textId="77777777" w:rsidR="00062D1B" w:rsidRPr="006028F6" w:rsidRDefault="00062D1B" w:rsidP="00687E86">
            <w:pPr>
              <w:jc w:val="center"/>
              <w:rPr>
                <w:rFonts w:eastAsia="Times New Roman" w:cstheme="minorHAnsi"/>
                <w:sz w:val="22"/>
                <w:szCs w:val="22"/>
              </w:rPr>
            </w:pPr>
            <w:r w:rsidRPr="006028F6">
              <w:rPr>
                <w:rFonts w:eastAsia="Times New Roman" w:cstheme="minorHAnsi"/>
                <w:sz w:val="22"/>
                <w:szCs w:val="22"/>
              </w:rPr>
              <w:t>VALOR REFERENCIAL (S/)</w:t>
            </w:r>
          </w:p>
        </w:tc>
      </w:tr>
      <w:tr w:rsidR="00062D1B" w:rsidRPr="00A043C0" w14:paraId="0BB29191" w14:textId="77777777" w:rsidTr="009B0756">
        <w:trPr>
          <w:trHeight w:val="1350"/>
        </w:trPr>
        <w:tc>
          <w:tcPr>
            <w:tcW w:w="992" w:type="dxa"/>
          </w:tcPr>
          <w:p w14:paraId="5591780E" w14:textId="77777777" w:rsidR="00062D1B" w:rsidRPr="002563DE" w:rsidRDefault="00062D1B" w:rsidP="00687E86">
            <w:pPr>
              <w:ind w:left="360"/>
              <w:jc w:val="center"/>
              <w:rPr>
                <w:rFonts w:eastAsia="Times New Roman" w:cstheme="minorHAnsi"/>
              </w:rPr>
            </w:pPr>
          </w:p>
          <w:p w14:paraId="48B7A393" w14:textId="77777777" w:rsidR="00062D1B" w:rsidRPr="002563DE" w:rsidRDefault="00062D1B" w:rsidP="00687E86">
            <w:pPr>
              <w:ind w:left="360"/>
              <w:jc w:val="center"/>
              <w:rPr>
                <w:rFonts w:eastAsia="Times New Roman" w:cstheme="minorHAnsi"/>
              </w:rPr>
            </w:pPr>
          </w:p>
          <w:p w14:paraId="480B2D39" w14:textId="77777777" w:rsidR="00062D1B" w:rsidRPr="002563DE" w:rsidRDefault="00062D1B" w:rsidP="00687E86">
            <w:pPr>
              <w:ind w:left="360"/>
              <w:jc w:val="center"/>
              <w:rPr>
                <w:rFonts w:eastAsia="Times New Roman" w:cstheme="minorHAnsi"/>
              </w:rPr>
            </w:pPr>
            <w:r w:rsidRPr="002563DE">
              <w:rPr>
                <w:rFonts w:eastAsia="Times New Roman" w:cstheme="minorHAnsi"/>
              </w:rPr>
              <w:t>1</w:t>
            </w:r>
          </w:p>
        </w:tc>
        <w:tc>
          <w:tcPr>
            <w:tcW w:w="4819" w:type="dxa"/>
          </w:tcPr>
          <w:p w14:paraId="6FD2AFFB" w14:textId="77777777" w:rsidR="00062D1B" w:rsidRPr="002563DE" w:rsidRDefault="00062D1B" w:rsidP="00687E86">
            <w:pPr>
              <w:ind w:left="360"/>
              <w:jc w:val="center"/>
              <w:rPr>
                <w:rFonts w:eastAsia="Times New Roman" w:cstheme="minorHAnsi"/>
              </w:rPr>
            </w:pPr>
          </w:p>
          <w:p w14:paraId="00B62CF2" w14:textId="7ED432CD" w:rsidR="00062D1B" w:rsidRPr="002563DE" w:rsidRDefault="00062D1B" w:rsidP="00687E86">
            <w:pPr>
              <w:jc w:val="center"/>
              <w:rPr>
                <w:rFonts w:eastAsia="Times New Roman" w:cstheme="minorHAnsi"/>
              </w:rPr>
            </w:pPr>
            <w:r w:rsidRPr="002563DE">
              <w:rPr>
                <w:rFonts w:cstheme="minorHAnsi"/>
              </w:rPr>
              <w:t>“MEJORAMIENTO DE LAS INSTALACIONES ELECTRICAS DEL CEREBAN MAMACONA – FEBAN”</w:t>
            </w:r>
            <w:r>
              <w:rPr>
                <w:rFonts w:cstheme="minorHAnsi"/>
              </w:rPr>
              <w:t>.</w:t>
            </w:r>
          </w:p>
        </w:tc>
        <w:tc>
          <w:tcPr>
            <w:tcW w:w="1843" w:type="dxa"/>
          </w:tcPr>
          <w:p w14:paraId="67E6DDA9" w14:textId="77777777" w:rsidR="00062D1B" w:rsidRPr="00A043C0" w:rsidRDefault="00062D1B" w:rsidP="00687E86">
            <w:pPr>
              <w:ind w:left="360"/>
              <w:jc w:val="both"/>
              <w:rPr>
                <w:rFonts w:eastAsia="Times New Roman" w:cstheme="minorHAnsi"/>
                <w:sz w:val="28"/>
                <w:szCs w:val="28"/>
              </w:rPr>
            </w:pPr>
          </w:p>
          <w:p w14:paraId="1ED27A82" w14:textId="77777777" w:rsidR="00062D1B" w:rsidRPr="00A043C0" w:rsidRDefault="00062D1B" w:rsidP="00687E86">
            <w:pPr>
              <w:jc w:val="center"/>
              <w:rPr>
                <w:rFonts w:eastAsia="Times New Roman" w:cstheme="minorHAnsi"/>
                <w:b/>
                <w:bCs/>
                <w:sz w:val="28"/>
                <w:szCs w:val="28"/>
              </w:rPr>
            </w:pPr>
            <w:r w:rsidRPr="00A043C0">
              <w:rPr>
                <w:rFonts w:cstheme="minorHAnsi"/>
                <w:b/>
                <w:bCs/>
                <w:sz w:val="28"/>
                <w:szCs w:val="28"/>
              </w:rPr>
              <w:t>S/ 363,260.76</w:t>
            </w:r>
          </w:p>
        </w:tc>
      </w:tr>
    </w:tbl>
    <w:p w14:paraId="7B8344DC" w14:textId="77777777" w:rsidR="009B0756" w:rsidRPr="00690707" w:rsidRDefault="009B0756" w:rsidP="009B0756">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FORMA DE PAGO</w:t>
      </w:r>
    </w:p>
    <w:p w14:paraId="5C4D0760" w14:textId="05A0304A" w:rsidR="009B0756" w:rsidRPr="009B0756" w:rsidRDefault="006F4C2D" w:rsidP="009B0756">
      <w:pPr>
        <w:ind w:left="360"/>
        <w:jc w:val="both"/>
        <w:rPr>
          <w:rFonts w:ascii="Century Gothic" w:hAnsi="Century Gothic" w:cstheme="minorHAnsi"/>
          <w:sz w:val="22"/>
          <w:szCs w:val="22"/>
        </w:rPr>
      </w:pPr>
      <w:ins w:id="251" w:author="Fiorella Ivana Arteaga Gutiérrez" w:date="2023-03-23T15:51:00Z">
        <w:r>
          <w:rPr>
            <w:rFonts w:ascii="Century Gothic" w:hAnsi="Century Gothic" w:cstheme="minorHAnsi"/>
            <w:sz w:val="22"/>
            <w:szCs w:val="22"/>
          </w:rPr>
          <w:t>El pago se realizará dentro de los 15 días calendarios</w:t>
        </w:r>
      </w:ins>
      <w:ins w:id="252" w:author="Fiorella Ivana Arteaga Gutiérrez" w:date="2023-03-23T15:52:00Z">
        <w:r>
          <w:rPr>
            <w:rFonts w:ascii="Century Gothic" w:hAnsi="Century Gothic" w:cstheme="minorHAnsi"/>
            <w:sz w:val="22"/>
            <w:szCs w:val="22"/>
          </w:rPr>
          <w:t xml:space="preserve"> desde que se emite la factura </w:t>
        </w:r>
      </w:ins>
      <w:ins w:id="253" w:author="Fiorella Ivana Arteaga Gutiérrez" w:date="2023-03-23T15:51:00Z">
        <w:r>
          <w:rPr>
            <w:rFonts w:ascii="Century Gothic" w:hAnsi="Century Gothic" w:cstheme="minorHAnsi"/>
            <w:sz w:val="22"/>
            <w:szCs w:val="22"/>
          </w:rPr>
          <w:t xml:space="preserve"> </w:t>
        </w:r>
      </w:ins>
      <w:del w:id="254" w:author="Fiorella Ivana Arteaga Gutiérrez" w:date="2023-03-23T15:52:00Z">
        <w:r w:rsidR="009B0756" w:rsidRPr="009B0756" w:rsidDel="006F4C2D">
          <w:rPr>
            <w:rFonts w:ascii="Century Gothic" w:hAnsi="Century Gothic" w:cstheme="minorHAnsi"/>
            <w:sz w:val="22"/>
            <w:szCs w:val="22"/>
          </w:rPr>
          <w:delText xml:space="preserve">Factura a 15 días de cada mes </w:delText>
        </w:r>
      </w:del>
      <w:r w:rsidR="009B0756" w:rsidRPr="009B0756">
        <w:rPr>
          <w:rFonts w:ascii="Century Gothic" w:hAnsi="Century Gothic" w:cstheme="minorHAnsi"/>
          <w:sz w:val="22"/>
          <w:szCs w:val="22"/>
        </w:rPr>
        <w:t>según informe mensual y por avance de ejecución y con la respectiva conformidad del Área de infraestructura del FEBAN.</w:t>
      </w:r>
    </w:p>
    <w:p w14:paraId="6A9A333C" w14:textId="77777777" w:rsidR="009B0756" w:rsidRPr="00690707" w:rsidRDefault="009B0756" w:rsidP="009B0756">
      <w:pPr>
        <w:pStyle w:val="INFORMEVITTA"/>
        <w:spacing w:after="0" w:line="240" w:lineRule="auto"/>
        <w:rPr>
          <w:rFonts w:ascii="Century Gothic" w:hAnsi="Century Gothic" w:cstheme="minorHAnsi"/>
          <w:color w:val="auto"/>
          <w:sz w:val="22"/>
          <w:szCs w:val="22"/>
        </w:rPr>
      </w:pPr>
      <w:r w:rsidRPr="00690707">
        <w:rPr>
          <w:rFonts w:ascii="Century Gothic" w:hAnsi="Century Gothic" w:cstheme="minorHAnsi"/>
          <w:color w:val="auto"/>
          <w:sz w:val="22"/>
          <w:szCs w:val="22"/>
        </w:rPr>
        <w:t>PLAZO DE EJECUCION</w:t>
      </w:r>
    </w:p>
    <w:p w14:paraId="38AC77D0" w14:textId="2E4AB486" w:rsidR="009B0756" w:rsidRDefault="009B0756" w:rsidP="009B0756">
      <w:pPr>
        <w:ind w:left="360"/>
        <w:jc w:val="both"/>
        <w:rPr>
          <w:rFonts w:ascii="Century Gothic" w:hAnsi="Century Gothic" w:cstheme="minorHAnsi"/>
          <w:sz w:val="22"/>
          <w:szCs w:val="22"/>
        </w:rPr>
      </w:pPr>
      <w:r w:rsidRPr="00690707">
        <w:rPr>
          <w:rFonts w:ascii="Century Gothic" w:hAnsi="Century Gothic" w:cstheme="minorHAnsi"/>
          <w:sz w:val="22"/>
          <w:szCs w:val="22"/>
        </w:rPr>
        <w:t xml:space="preserve">El plazo de ejecución de este servicio es de </w:t>
      </w:r>
      <w:r w:rsidR="00AB7B60">
        <w:rPr>
          <w:rFonts w:ascii="Century Gothic" w:hAnsi="Century Gothic" w:cstheme="minorHAnsi"/>
          <w:sz w:val="22"/>
          <w:szCs w:val="22"/>
        </w:rPr>
        <w:t>30</w:t>
      </w:r>
      <w:r w:rsidRPr="00690707">
        <w:rPr>
          <w:rFonts w:ascii="Century Gothic" w:hAnsi="Century Gothic" w:cstheme="minorHAnsi"/>
          <w:sz w:val="22"/>
          <w:szCs w:val="22"/>
        </w:rPr>
        <w:t xml:space="preserve"> días calendarios</w:t>
      </w:r>
      <w:ins w:id="255" w:author="Fiorella Ivana Arteaga Gutiérrez" w:date="2023-03-23T15:38:00Z">
        <w:r w:rsidR="00ED6F8F">
          <w:rPr>
            <w:rFonts w:ascii="Century Gothic" w:hAnsi="Century Gothic" w:cstheme="minorHAnsi"/>
            <w:sz w:val="22"/>
            <w:szCs w:val="22"/>
          </w:rPr>
          <w:t xml:space="preserve"> </w:t>
        </w:r>
      </w:ins>
      <w:ins w:id="256" w:author="Fiorella Ivana Arteaga Gutiérrez" w:date="2023-03-23T15:50:00Z">
        <w:r w:rsidR="00EF26B5">
          <w:rPr>
            <w:rFonts w:ascii="Century Gothic" w:hAnsi="Century Gothic" w:cstheme="minorHAnsi"/>
            <w:sz w:val="22"/>
            <w:szCs w:val="22"/>
          </w:rPr>
          <w:t xml:space="preserve">contabilizado desde </w:t>
        </w:r>
        <w:r w:rsidR="006F4C2D">
          <w:rPr>
            <w:rFonts w:ascii="Century Gothic" w:hAnsi="Century Gothic" w:cstheme="minorHAnsi"/>
            <w:sz w:val="22"/>
            <w:szCs w:val="22"/>
          </w:rPr>
          <w:t>el día siguiente d</w:t>
        </w:r>
      </w:ins>
      <w:ins w:id="257" w:author="Fiorella Ivana Arteaga Gutiérrez" w:date="2023-03-23T15:51:00Z">
        <w:r w:rsidR="006F4C2D">
          <w:rPr>
            <w:rFonts w:ascii="Century Gothic" w:hAnsi="Century Gothic" w:cstheme="minorHAnsi"/>
            <w:sz w:val="22"/>
            <w:szCs w:val="22"/>
          </w:rPr>
          <w:t xml:space="preserve">e </w:t>
        </w:r>
      </w:ins>
      <w:ins w:id="258" w:author="Fiorella Ivana Arteaga Gutiérrez" w:date="2023-03-23T15:38:00Z">
        <w:r w:rsidR="00ED6F8F">
          <w:rPr>
            <w:rFonts w:ascii="Century Gothic" w:hAnsi="Century Gothic" w:cstheme="minorHAnsi"/>
            <w:sz w:val="22"/>
            <w:szCs w:val="22"/>
          </w:rPr>
          <w:t>la firma de contrato</w:t>
        </w:r>
      </w:ins>
      <w:r>
        <w:rPr>
          <w:rFonts w:ascii="Century Gothic" w:hAnsi="Century Gothic" w:cstheme="minorHAnsi"/>
          <w:sz w:val="22"/>
          <w:szCs w:val="22"/>
        </w:rPr>
        <w:t>.</w:t>
      </w:r>
    </w:p>
    <w:p w14:paraId="7B9ECB64" w14:textId="77777777" w:rsidR="009B0756" w:rsidRDefault="009B0756" w:rsidP="009B0756">
      <w:pPr>
        <w:ind w:left="360"/>
        <w:jc w:val="both"/>
        <w:rPr>
          <w:rFonts w:ascii="Century Gothic" w:hAnsi="Century Gothic" w:cstheme="minorHAnsi"/>
          <w:sz w:val="22"/>
          <w:szCs w:val="22"/>
        </w:rPr>
      </w:pPr>
    </w:p>
    <w:p w14:paraId="57C2DC98" w14:textId="77777777" w:rsidR="009B0756" w:rsidRPr="00690707" w:rsidRDefault="009B0756" w:rsidP="009B0756">
      <w:pPr>
        <w:tabs>
          <w:tab w:val="center" w:pos="5124"/>
          <w:tab w:val="right" w:pos="9543"/>
        </w:tabs>
        <w:jc w:val="center"/>
        <w:rPr>
          <w:rFonts w:ascii="Century Gothic" w:hAnsi="Century Gothic" w:cs="Arial"/>
          <w:b/>
          <w:sz w:val="22"/>
          <w:szCs w:val="22"/>
          <w:u w:val="single"/>
        </w:rPr>
      </w:pPr>
      <w:r w:rsidRPr="00690707">
        <w:rPr>
          <w:rFonts w:ascii="Century Gothic" w:hAnsi="Century Gothic" w:cs="Arial"/>
          <w:b/>
          <w:sz w:val="22"/>
          <w:szCs w:val="22"/>
          <w:u w:val="single"/>
        </w:rPr>
        <w:t>EVALUACIÓN DE LAS PROPUESTAS</w:t>
      </w:r>
    </w:p>
    <w:p w14:paraId="699596DF" w14:textId="77777777" w:rsidR="009B0756" w:rsidRPr="00690707" w:rsidRDefault="009B0756" w:rsidP="009B0756">
      <w:pPr>
        <w:jc w:val="both"/>
        <w:rPr>
          <w:rFonts w:ascii="Century Gothic" w:hAnsi="Century Gothic" w:cs="Arial"/>
          <w:sz w:val="22"/>
          <w:szCs w:val="22"/>
        </w:rPr>
      </w:pPr>
    </w:p>
    <w:p w14:paraId="2AC9D92E" w14:textId="77777777" w:rsidR="009B0756" w:rsidRPr="00690707" w:rsidRDefault="009B0756" w:rsidP="009B0756">
      <w:pPr>
        <w:pStyle w:val="Prrafodelista1"/>
        <w:autoSpaceDE w:val="0"/>
        <w:autoSpaceDN w:val="0"/>
        <w:adjustRightInd w:val="0"/>
        <w:spacing w:after="0" w:line="240" w:lineRule="auto"/>
        <w:ind w:left="0"/>
        <w:jc w:val="both"/>
        <w:rPr>
          <w:rFonts w:ascii="Century Gothic" w:hAnsi="Century Gothic" w:cs="Arial"/>
          <w:b/>
          <w:lang w:eastAsia="es-ES"/>
        </w:rPr>
      </w:pPr>
      <w:r w:rsidRPr="00690707">
        <w:rPr>
          <w:rFonts w:ascii="Century Gothic" w:hAnsi="Century Gothic" w:cs="Arial"/>
          <w:b/>
          <w:lang w:eastAsia="es-ES"/>
        </w:rPr>
        <w:t>3.1</w:t>
      </w:r>
      <w:r w:rsidRPr="00690707">
        <w:rPr>
          <w:rFonts w:ascii="Century Gothic" w:hAnsi="Century Gothic" w:cs="Arial"/>
          <w:b/>
          <w:lang w:eastAsia="es-ES"/>
        </w:rPr>
        <w:tab/>
        <w:t>EVALUACIÓN DE PROPUESTAS</w:t>
      </w:r>
    </w:p>
    <w:p w14:paraId="1C9D9055" w14:textId="77777777" w:rsidR="009B0756" w:rsidRPr="00690707" w:rsidRDefault="009B0756" w:rsidP="009B0756">
      <w:pPr>
        <w:tabs>
          <w:tab w:val="left" w:pos="709"/>
        </w:tabs>
        <w:ind w:left="708" w:right="-4"/>
        <w:jc w:val="both"/>
        <w:rPr>
          <w:rFonts w:ascii="Century Gothic" w:hAnsi="Century Gothic" w:cs="Arial"/>
          <w:sz w:val="22"/>
          <w:szCs w:val="22"/>
        </w:rPr>
      </w:pPr>
    </w:p>
    <w:p w14:paraId="63B6BF74" w14:textId="77777777" w:rsidR="009B0756" w:rsidRPr="00690707" w:rsidRDefault="009B0756" w:rsidP="009B0756">
      <w:pPr>
        <w:tabs>
          <w:tab w:val="left" w:pos="709"/>
        </w:tabs>
        <w:ind w:left="708" w:right="-4"/>
        <w:jc w:val="both"/>
        <w:rPr>
          <w:rFonts w:ascii="Century Gothic" w:hAnsi="Century Gothic" w:cs="Arial"/>
          <w:sz w:val="22"/>
          <w:szCs w:val="22"/>
        </w:rPr>
      </w:pPr>
      <w:r w:rsidRPr="00690707">
        <w:rPr>
          <w:rFonts w:ascii="Century Gothic" w:hAnsi="Century Gothic" w:cs="Arial"/>
          <w:sz w:val="22"/>
          <w:szCs w:val="22"/>
        </w:rPr>
        <w:t>La evaluación de propuestas se realizará en dos (2) etapas: La evaluación técnica y la evaluación económica.</w:t>
      </w:r>
    </w:p>
    <w:p w14:paraId="74DBB648" w14:textId="77777777" w:rsidR="009B0756" w:rsidRPr="00690707" w:rsidRDefault="009B0756" w:rsidP="009B0756">
      <w:pPr>
        <w:ind w:left="708" w:right="-4"/>
        <w:jc w:val="both"/>
        <w:rPr>
          <w:rFonts w:ascii="Century Gothic" w:hAnsi="Century Gothic" w:cs="Arial"/>
          <w:sz w:val="22"/>
          <w:szCs w:val="22"/>
        </w:rPr>
      </w:pPr>
    </w:p>
    <w:p w14:paraId="2BECCCA3"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Los máximos puntajes asignados a las propuestas son las siguientes:</w:t>
      </w:r>
    </w:p>
    <w:p w14:paraId="36735305" w14:textId="77777777" w:rsidR="009B0756" w:rsidRPr="00690707" w:rsidRDefault="009B0756" w:rsidP="009B0756">
      <w:pPr>
        <w:ind w:left="708" w:right="-4"/>
        <w:jc w:val="both"/>
        <w:rPr>
          <w:rFonts w:ascii="Century Gothic" w:hAnsi="Century Gothic" w:cs="Arial"/>
          <w:bCs/>
          <w:sz w:val="22"/>
          <w:szCs w:val="22"/>
        </w:rPr>
      </w:pPr>
      <w:r w:rsidRPr="00690707">
        <w:rPr>
          <w:rFonts w:ascii="Century Gothic" w:hAnsi="Century Gothic" w:cs="Arial"/>
          <w:bCs/>
          <w:sz w:val="22"/>
          <w:szCs w:val="22"/>
        </w:rPr>
        <w:t>Propuesta Técnica</w:t>
      </w:r>
      <w:r w:rsidRPr="00690707">
        <w:rPr>
          <w:rFonts w:ascii="Century Gothic" w:hAnsi="Century Gothic" w:cs="Arial"/>
          <w:bCs/>
          <w:sz w:val="22"/>
          <w:szCs w:val="22"/>
        </w:rPr>
        <w:tab/>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0144BD70" w14:textId="77777777" w:rsidR="009B0756" w:rsidRPr="00690707" w:rsidRDefault="009B0756" w:rsidP="009B0756">
      <w:pPr>
        <w:ind w:left="708" w:right="-4"/>
        <w:jc w:val="both"/>
        <w:rPr>
          <w:rFonts w:ascii="Century Gothic" w:hAnsi="Century Gothic" w:cs="Arial"/>
          <w:bCs/>
          <w:sz w:val="22"/>
          <w:szCs w:val="22"/>
        </w:rPr>
      </w:pPr>
      <w:r w:rsidRPr="00690707">
        <w:rPr>
          <w:rFonts w:ascii="Century Gothic" w:hAnsi="Century Gothic" w:cs="Arial"/>
          <w:bCs/>
          <w:sz w:val="22"/>
          <w:szCs w:val="22"/>
        </w:rPr>
        <w:t>Propuesta Económica</w:t>
      </w:r>
      <w:r w:rsidRPr="00690707">
        <w:rPr>
          <w:rFonts w:ascii="Century Gothic" w:hAnsi="Century Gothic" w:cs="Arial"/>
          <w:bCs/>
          <w:sz w:val="22"/>
          <w:szCs w:val="22"/>
        </w:rPr>
        <w:tab/>
        <w:t xml:space="preserve">: </w:t>
      </w:r>
      <w:r w:rsidRPr="00690707">
        <w:rPr>
          <w:rFonts w:ascii="Century Gothic" w:hAnsi="Century Gothic" w:cs="Arial"/>
          <w:bCs/>
          <w:sz w:val="22"/>
          <w:szCs w:val="22"/>
        </w:rPr>
        <w:tab/>
        <w:t>100 puntos</w:t>
      </w:r>
    </w:p>
    <w:p w14:paraId="45242444" w14:textId="1934B1FA" w:rsidR="009B0756" w:rsidRDefault="009B0756" w:rsidP="009B0756">
      <w:pPr>
        <w:ind w:left="708" w:right="-4"/>
        <w:jc w:val="both"/>
        <w:rPr>
          <w:ins w:id="259" w:author="Daniel San Miguel Vasquez" w:date="2023-03-24T10:27:00Z"/>
          <w:rFonts w:ascii="Century Gothic" w:hAnsi="Century Gothic" w:cs="Arial"/>
          <w:bCs/>
          <w:sz w:val="22"/>
          <w:szCs w:val="22"/>
        </w:rPr>
      </w:pPr>
    </w:p>
    <w:p w14:paraId="159C84F0" w14:textId="77777777" w:rsidR="000C4257" w:rsidRPr="00690707" w:rsidRDefault="000C4257" w:rsidP="009B0756">
      <w:pPr>
        <w:ind w:left="708" w:right="-4"/>
        <w:jc w:val="both"/>
        <w:rPr>
          <w:rFonts w:ascii="Century Gothic" w:hAnsi="Century Gothic" w:cs="Arial"/>
          <w:bCs/>
          <w:sz w:val="22"/>
          <w:szCs w:val="22"/>
        </w:rPr>
      </w:pPr>
    </w:p>
    <w:p w14:paraId="16900F7C"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3.1.1 Evaluación Técnica</w:t>
      </w:r>
    </w:p>
    <w:p w14:paraId="2FAED1A1"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p>
    <w:p w14:paraId="60ACCF33"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 xml:space="preserve">Se verificará que la propuesta técnica cumpla con los Documentos de Presentación solicitados en el archivo </w:t>
      </w:r>
      <w:r w:rsidRPr="00690707">
        <w:rPr>
          <w:rFonts w:ascii="Century Gothic" w:hAnsi="Century Gothic" w:cs="Arial"/>
          <w:b/>
          <w:bCs/>
          <w:sz w:val="22"/>
          <w:szCs w:val="22"/>
        </w:rPr>
        <w:t>Requisitos_Servicios_Prop_Técnica_Sobre_01.docx</w:t>
      </w:r>
      <w:r w:rsidRPr="00690707">
        <w:rPr>
          <w:rFonts w:ascii="Century Gothic" w:hAnsi="Century Gothic" w:cs="Arial"/>
          <w:sz w:val="22"/>
          <w:szCs w:val="22"/>
        </w:rPr>
        <w:t xml:space="preserve"> y requerimientos técnicos materia de evaluación. Los documentos de la propuesta técnica son obligatorios.</w:t>
      </w:r>
    </w:p>
    <w:p w14:paraId="6095BCD4" w14:textId="77777777" w:rsidR="009B0756" w:rsidRPr="00690707" w:rsidRDefault="009B0756" w:rsidP="009B0756">
      <w:pPr>
        <w:ind w:left="708" w:right="-4"/>
        <w:jc w:val="both"/>
        <w:rPr>
          <w:rFonts w:ascii="Century Gothic" w:hAnsi="Century Gothic" w:cs="Arial"/>
          <w:sz w:val="22"/>
          <w:szCs w:val="22"/>
        </w:rPr>
      </w:pPr>
    </w:p>
    <w:p w14:paraId="6B7A0108" w14:textId="77777777" w:rsidR="009B0756" w:rsidRPr="00690707" w:rsidRDefault="009B0756" w:rsidP="009B0756">
      <w:pPr>
        <w:tabs>
          <w:tab w:val="left" w:pos="708"/>
        </w:tabs>
        <w:ind w:left="708" w:right="-4"/>
        <w:jc w:val="both"/>
        <w:rPr>
          <w:rFonts w:ascii="Century Gothic" w:hAnsi="Century Gothic" w:cs="Arial"/>
          <w:sz w:val="22"/>
          <w:szCs w:val="22"/>
        </w:rPr>
      </w:pPr>
      <w:r w:rsidRPr="00690707">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42867EF3" w14:textId="77777777" w:rsidR="009B0756" w:rsidRPr="00690707" w:rsidRDefault="009B0756" w:rsidP="009B0756">
      <w:pPr>
        <w:ind w:left="708" w:right="-4"/>
        <w:jc w:val="both"/>
        <w:rPr>
          <w:rFonts w:ascii="Century Gothic" w:hAnsi="Century Gothic" w:cs="Arial"/>
          <w:sz w:val="22"/>
          <w:szCs w:val="22"/>
        </w:rPr>
      </w:pPr>
    </w:p>
    <w:p w14:paraId="3CC1119C"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Las propuestas técnicas que no alcancen el puntaje mínimo de setenta (70) puntos, serán descalificadas en esta etapa y no accederán a la evaluación económica.</w:t>
      </w:r>
    </w:p>
    <w:p w14:paraId="55CD65A3" w14:textId="77777777" w:rsidR="009B0756" w:rsidRDefault="009B0756" w:rsidP="009B0756">
      <w:pPr>
        <w:ind w:right="-4"/>
        <w:jc w:val="both"/>
        <w:rPr>
          <w:rFonts w:ascii="Century Gothic" w:hAnsi="Century Gothic" w:cs="Arial"/>
          <w:sz w:val="22"/>
          <w:szCs w:val="22"/>
        </w:rPr>
      </w:pPr>
    </w:p>
    <w:p w14:paraId="43C1017F" w14:textId="77777777" w:rsidR="009B0756" w:rsidRDefault="009B0756" w:rsidP="009B0756">
      <w:pPr>
        <w:ind w:right="-4"/>
        <w:jc w:val="both"/>
        <w:rPr>
          <w:rFonts w:ascii="Century Gothic" w:hAnsi="Century Gothic" w:cs="Arial"/>
          <w:sz w:val="22"/>
          <w:szCs w:val="22"/>
        </w:rPr>
      </w:pPr>
    </w:p>
    <w:p w14:paraId="5E633276" w14:textId="77777777" w:rsidR="009B0756" w:rsidRPr="00690707" w:rsidRDefault="009B0756" w:rsidP="009B0756">
      <w:pPr>
        <w:tabs>
          <w:tab w:val="center" w:pos="6363"/>
          <w:tab w:val="right" w:pos="10782"/>
        </w:tabs>
        <w:suppressAutoHyphens/>
        <w:jc w:val="both"/>
        <w:rPr>
          <w:rFonts w:ascii="Century Gothic" w:hAnsi="Century Gothic" w:cs="Arial"/>
          <w:b/>
          <w:bCs/>
          <w:sz w:val="22"/>
          <w:szCs w:val="22"/>
        </w:rPr>
      </w:pPr>
      <w:r w:rsidRPr="00690707">
        <w:rPr>
          <w:rFonts w:ascii="Century Gothic" w:hAnsi="Century Gothic" w:cs="Arial"/>
          <w:b/>
          <w:bCs/>
          <w:sz w:val="22"/>
          <w:szCs w:val="22"/>
        </w:rPr>
        <w:t>3.1.2 Evaluación Económica</w:t>
      </w:r>
    </w:p>
    <w:p w14:paraId="1E93C418" w14:textId="77777777" w:rsidR="009B0756" w:rsidRDefault="009B0756" w:rsidP="009B0756">
      <w:pPr>
        <w:ind w:left="708" w:right="-4"/>
        <w:jc w:val="both"/>
        <w:rPr>
          <w:rFonts w:ascii="Century Gothic" w:hAnsi="Century Gothic" w:cs="Arial"/>
          <w:sz w:val="22"/>
          <w:szCs w:val="22"/>
        </w:rPr>
      </w:pPr>
    </w:p>
    <w:p w14:paraId="25D67D6D" w14:textId="77777777" w:rsidR="009B0756" w:rsidRPr="00690707" w:rsidRDefault="009B0756" w:rsidP="009B0756">
      <w:pPr>
        <w:ind w:left="708" w:right="-4"/>
        <w:jc w:val="both"/>
        <w:rPr>
          <w:rFonts w:ascii="Century Gothic" w:hAnsi="Century Gothic" w:cs="Arial"/>
          <w:sz w:val="22"/>
          <w:szCs w:val="22"/>
        </w:rPr>
      </w:pPr>
      <w:r>
        <w:rPr>
          <w:rFonts w:ascii="Century Gothic" w:hAnsi="Century Gothic" w:cs="Arial"/>
          <w:sz w:val="22"/>
          <w:szCs w:val="22"/>
        </w:rPr>
        <w:t>Este es un concurso de precios donde se busca la mejor propuesta económica para ejecutar lo requerido, e</w:t>
      </w:r>
      <w:r w:rsidRPr="00690707">
        <w:rPr>
          <w:rFonts w:ascii="Century Gothic" w:hAnsi="Century Gothic" w:cs="Arial"/>
          <w:sz w:val="22"/>
          <w:szCs w:val="22"/>
        </w:rPr>
        <w:t>l monto total de la propuesta económica deberá ser expresado hasta con dos decimales en números y letras</w:t>
      </w:r>
      <w:r>
        <w:rPr>
          <w:rFonts w:ascii="Century Gothic" w:hAnsi="Century Gothic" w:cs="Arial"/>
          <w:sz w:val="22"/>
          <w:szCs w:val="22"/>
        </w:rPr>
        <w:t xml:space="preserve">, </w:t>
      </w:r>
      <w:r>
        <w:rPr>
          <w:rFonts w:ascii="Century Gothic" w:eastAsia="Batang" w:hAnsi="Century Gothic" w:cstheme="minorHAnsi"/>
          <w:sz w:val="22"/>
          <w:szCs w:val="22"/>
          <w:lang w:val="es-PE" w:eastAsia="es-PE"/>
        </w:rPr>
        <w:t>monto que incluye</w:t>
      </w:r>
      <w:r w:rsidRPr="00267590">
        <w:rPr>
          <w:rFonts w:ascii="Century Gothic" w:eastAsia="Batang" w:hAnsi="Century Gothic" w:cstheme="minorHAnsi"/>
          <w:sz w:val="22"/>
          <w:szCs w:val="22"/>
          <w:lang w:val="es-PE" w:eastAsia="es-PE"/>
        </w:rPr>
        <w:t xml:space="preserve"> tributos, gastos generales, utilidades, seguros, transportes, inspecciones, pruebas, costos laborales conforme a la legislación vigente</w:t>
      </w:r>
      <w:r>
        <w:rPr>
          <w:rFonts w:ascii="Century Gothic" w:eastAsia="Batang" w:hAnsi="Century Gothic" w:cstheme="minorHAnsi"/>
          <w:sz w:val="22"/>
          <w:szCs w:val="22"/>
          <w:lang w:val="es-PE" w:eastAsia="es-PE"/>
        </w:rPr>
        <w:t>.</w:t>
      </w:r>
    </w:p>
    <w:p w14:paraId="3096749F" w14:textId="77777777" w:rsidR="009B0756" w:rsidRPr="00690707" w:rsidRDefault="009B0756" w:rsidP="009B0756">
      <w:pPr>
        <w:ind w:right="-4"/>
        <w:jc w:val="both"/>
        <w:rPr>
          <w:rFonts w:ascii="Century Gothic" w:hAnsi="Century Gothic" w:cs="Arial"/>
          <w:sz w:val="22"/>
          <w:szCs w:val="22"/>
        </w:rPr>
      </w:pPr>
    </w:p>
    <w:p w14:paraId="1704D02E" w14:textId="77777777" w:rsidR="009B0756" w:rsidRPr="00690707" w:rsidRDefault="009B0756" w:rsidP="009B0756">
      <w:pPr>
        <w:ind w:left="708" w:right="-4"/>
        <w:jc w:val="both"/>
        <w:rPr>
          <w:rFonts w:ascii="Century Gothic" w:hAnsi="Century Gothic" w:cs="Arial"/>
          <w:sz w:val="22"/>
          <w:szCs w:val="22"/>
        </w:rPr>
      </w:pPr>
      <w:r w:rsidRPr="00690707">
        <w:rPr>
          <w:rFonts w:ascii="Century Gothic" w:hAnsi="Century Gothic" w:cs="Arial"/>
          <w:sz w:val="22"/>
          <w:szCs w:val="22"/>
        </w:rPr>
        <w:t>La evaluación económica consistirá en asignar el puntaje máximo establecido a la propuesta económica de menor monto</w:t>
      </w:r>
      <w:r>
        <w:rPr>
          <w:rFonts w:ascii="Century Gothic" w:hAnsi="Century Gothic" w:cs="Arial"/>
          <w:sz w:val="22"/>
          <w:szCs w:val="22"/>
        </w:rPr>
        <w:t>,</w:t>
      </w:r>
      <w:r w:rsidRPr="00690707">
        <w:rPr>
          <w:rFonts w:ascii="Century Gothic" w:hAnsi="Century Gothic" w:cs="Arial"/>
          <w:sz w:val="22"/>
          <w:szCs w:val="22"/>
        </w:rPr>
        <w:t xml:space="preserve"> Al resto de propuestas se les asignará puntaje inversamente proporcional, según la siguiente fórmula:</w:t>
      </w:r>
    </w:p>
    <w:p w14:paraId="2EB33513" w14:textId="77777777" w:rsidR="009B0756" w:rsidRPr="00690707" w:rsidRDefault="009B0756" w:rsidP="009B0756">
      <w:pPr>
        <w:ind w:right="-4"/>
        <w:jc w:val="both"/>
        <w:rPr>
          <w:rFonts w:ascii="Century Gothic" w:hAnsi="Century Gothic" w:cs="Arial"/>
          <w:sz w:val="22"/>
          <w:szCs w:val="22"/>
        </w:rPr>
      </w:pPr>
    </w:p>
    <w:p w14:paraId="2C07F4DE"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rPr>
        <w:tab/>
      </w:r>
      <w:r w:rsidRPr="00690707">
        <w:rPr>
          <w:rFonts w:ascii="Century Gothic" w:hAnsi="Century Gothic" w:cs="Arial"/>
          <w:sz w:val="22"/>
          <w:szCs w:val="22"/>
          <w:lang w:val="en-US"/>
        </w:rPr>
        <w:t xml:space="preserve">Pi </w:t>
      </w:r>
      <w:r w:rsidRPr="00690707">
        <w:rPr>
          <w:rFonts w:ascii="Century Gothic" w:hAnsi="Century Gothic" w:cs="Arial"/>
          <w:sz w:val="22"/>
          <w:szCs w:val="22"/>
          <w:lang w:val="en-US"/>
        </w:rPr>
        <w:tab/>
        <w:t>=     Om x PMPE</w:t>
      </w:r>
    </w:p>
    <w:p w14:paraId="4849AFC1"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lang w:val="en-US"/>
        </w:rPr>
        <w:tab/>
      </w:r>
      <w:r w:rsidRPr="00690707">
        <w:rPr>
          <w:rFonts w:ascii="Century Gothic" w:hAnsi="Century Gothic" w:cs="Arial"/>
          <w:sz w:val="22"/>
          <w:szCs w:val="22"/>
          <w:lang w:val="en-US"/>
        </w:rPr>
        <w:tab/>
        <w:t xml:space="preserve">               Oi</w:t>
      </w:r>
    </w:p>
    <w:p w14:paraId="4DE8676A" w14:textId="77777777" w:rsidR="009B0756" w:rsidRPr="00690707" w:rsidRDefault="009B0756" w:rsidP="009B0756">
      <w:pPr>
        <w:ind w:right="-4"/>
        <w:jc w:val="both"/>
        <w:rPr>
          <w:rFonts w:ascii="Century Gothic" w:hAnsi="Century Gothic" w:cs="Arial"/>
          <w:sz w:val="22"/>
          <w:szCs w:val="22"/>
          <w:lang w:val="en-US"/>
        </w:rPr>
      </w:pPr>
      <w:r w:rsidRPr="00690707">
        <w:rPr>
          <w:rFonts w:ascii="Century Gothic" w:hAnsi="Century Gothic" w:cs="Arial"/>
          <w:sz w:val="22"/>
          <w:szCs w:val="22"/>
          <w:lang w:val="en-US"/>
        </w:rPr>
        <w:tab/>
        <w:t>Donde:</w:t>
      </w:r>
    </w:p>
    <w:p w14:paraId="67D4215A"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lang w:val="en-US"/>
        </w:rPr>
        <w:t xml:space="preserve">      </w:t>
      </w:r>
      <w:r w:rsidRPr="00690707">
        <w:rPr>
          <w:rFonts w:ascii="Century Gothic" w:hAnsi="Century Gothic" w:cs="Arial"/>
          <w:sz w:val="22"/>
          <w:szCs w:val="22"/>
          <w:lang w:val="en-US"/>
        </w:rPr>
        <w:tab/>
      </w:r>
      <w:r w:rsidRPr="00690707">
        <w:rPr>
          <w:rFonts w:ascii="Century Gothic" w:hAnsi="Century Gothic" w:cs="Arial"/>
          <w:sz w:val="22"/>
          <w:szCs w:val="22"/>
        </w:rPr>
        <w:t>i</w:t>
      </w:r>
      <w:r w:rsidRPr="00690707">
        <w:rPr>
          <w:rFonts w:ascii="Century Gothic" w:hAnsi="Century Gothic" w:cs="Arial"/>
          <w:sz w:val="22"/>
          <w:szCs w:val="22"/>
        </w:rPr>
        <w:tab/>
        <w:t>=    Propuesta</w:t>
      </w:r>
    </w:p>
    <w:p w14:paraId="50105D59"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Pi</w:t>
      </w:r>
      <w:r w:rsidRPr="00690707">
        <w:rPr>
          <w:rFonts w:ascii="Century Gothic" w:hAnsi="Century Gothic" w:cs="Arial"/>
          <w:sz w:val="22"/>
          <w:szCs w:val="22"/>
        </w:rPr>
        <w:tab/>
        <w:t xml:space="preserve">=    Puntaje de la propuesta económica i  </w:t>
      </w:r>
    </w:p>
    <w:p w14:paraId="1EDA0F81"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Oi</w:t>
      </w:r>
      <w:r w:rsidRPr="00690707">
        <w:rPr>
          <w:rFonts w:ascii="Century Gothic" w:hAnsi="Century Gothic" w:cs="Arial"/>
          <w:sz w:val="22"/>
          <w:szCs w:val="22"/>
        </w:rPr>
        <w:tab/>
        <w:t xml:space="preserve">=    Propuesta Económica i  </w:t>
      </w:r>
    </w:p>
    <w:p w14:paraId="2E91781E"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Om</w:t>
      </w:r>
      <w:r w:rsidRPr="00690707">
        <w:rPr>
          <w:rFonts w:ascii="Century Gothic" w:hAnsi="Century Gothic" w:cs="Arial"/>
          <w:sz w:val="22"/>
          <w:szCs w:val="22"/>
        </w:rPr>
        <w:tab/>
        <w:t>=    Propuesta Económica del menor monto o valor referencial</w:t>
      </w:r>
    </w:p>
    <w:p w14:paraId="1DB9EFD7" w14:textId="77777777" w:rsidR="009B0756" w:rsidRPr="00690707" w:rsidRDefault="009B0756" w:rsidP="009B0756">
      <w:pPr>
        <w:ind w:right="-4"/>
        <w:jc w:val="both"/>
        <w:rPr>
          <w:rFonts w:ascii="Century Gothic" w:hAnsi="Century Gothic" w:cs="Arial"/>
          <w:sz w:val="22"/>
          <w:szCs w:val="22"/>
        </w:rPr>
      </w:pPr>
      <w:r w:rsidRPr="00690707">
        <w:rPr>
          <w:rFonts w:ascii="Century Gothic" w:hAnsi="Century Gothic" w:cs="Arial"/>
          <w:sz w:val="22"/>
          <w:szCs w:val="22"/>
        </w:rPr>
        <w:t xml:space="preserve">   </w:t>
      </w:r>
      <w:r w:rsidRPr="00690707">
        <w:rPr>
          <w:rFonts w:ascii="Century Gothic" w:hAnsi="Century Gothic" w:cs="Arial"/>
          <w:sz w:val="22"/>
          <w:szCs w:val="22"/>
        </w:rPr>
        <w:tab/>
        <w:t>PMPE</w:t>
      </w:r>
      <w:r w:rsidRPr="00690707">
        <w:rPr>
          <w:rFonts w:ascii="Century Gothic" w:hAnsi="Century Gothic" w:cs="Arial"/>
          <w:sz w:val="22"/>
          <w:szCs w:val="22"/>
        </w:rPr>
        <w:tab/>
        <w:t>=    Puntaje Máximo de la Propuesta Económica</w:t>
      </w:r>
    </w:p>
    <w:p w14:paraId="0132D5E3" w14:textId="77777777" w:rsidR="009B0756" w:rsidRPr="00690707" w:rsidRDefault="009B0756" w:rsidP="009B0756">
      <w:pPr>
        <w:rPr>
          <w:rFonts w:ascii="Century Gothic" w:hAnsi="Century Gothic" w:cs="Arial"/>
          <w:b/>
          <w:sz w:val="22"/>
          <w:szCs w:val="22"/>
        </w:rPr>
      </w:pPr>
    </w:p>
    <w:p w14:paraId="16442395" w14:textId="77777777" w:rsidR="009B0756" w:rsidRPr="00E465BE" w:rsidRDefault="009B0756" w:rsidP="009B0756">
      <w:pPr>
        <w:ind w:left="567"/>
        <w:jc w:val="both"/>
        <w:rPr>
          <w:rFonts w:ascii="Century Gothic" w:hAnsi="Century Gothic"/>
          <w:sz w:val="22"/>
          <w:szCs w:val="22"/>
        </w:rPr>
      </w:pPr>
      <w:r w:rsidRPr="00AC4F55">
        <w:rPr>
          <w:rFonts w:ascii="Century Gothic" w:hAnsi="Century Gothic"/>
          <w:sz w:val="22"/>
          <w:szCs w:val="22"/>
          <w:highlight w:val="yellow"/>
        </w:rPr>
        <w:t>Tratándose de ejecución de obras, se rechaza la oferta que supere el valor referencial en más del diez por ciento (10%) y que se encuentran por debajo del noventa por ciento (90%). Para ofertas que superen el valor referencial y hasta el límite del 110% de dicho valor, el Comité de compras verificará con la unidad de Finanzas que aquella cuenta con la certificación de crédito presupuestario suficiente, de no hacerlo rechazará la oferta presentada, salvo que el postor acepte reducir su oferta económica</w:t>
      </w:r>
    </w:p>
    <w:p w14:paraId="4F15D4DC" w14:textId="77777777" w:rsidR="009B0756" w:rsidRDefault="009B0756" w:rsidP="009B0756">
      <w:pPr>
        <w:rPr>
          <w:rFonts w:ascii="Century Gothic" w:hAnsi="Century Gothic" w:cs="Arial"/>
          <w:b/>
          <w:sz w:val="22"/>
          <w:szCs w:val="22"/>
        </w:rPr>
      </w:pPr>
    </w:p>
    <w:p w14:paraId="29AEB94A" w14:textId="77777777" w:rsidR="009B0756" w:rsidRPr="00690707" w:rsidRDefault="009B0756" w:rsidP="009B0756">
      <w:pPr>
        <w:tabs>
          <w:tab w:val="center" w:pos="8505"/>
          <w:tab w:val="right" w:pos="11389"/>
        </w:tabs>
        <w:jc w:val="center"/>
        <w:rPr>
          <w:rFonts w:ascii="Century Gothic" w:hAnsi="Century Gothic" w:cs="Arial"/>
          <w:b/>
          <w:sz w:val="22"/>
          <w:szCs w:val="22"/>
        </w:rPr>
      </w:pPr>
      <w:r w:rsidRPr="00690707">
        <w:rPr>
          <w:rFonts w:ascii="Century Gothic" w:hAnsi="Century Gothic" w:cs="Arial"/>
          <w:b/>
          <w:sz w:val="22"/>
          <w:szCs w:val="22"/>
        </w:rPr>
        <w:t>CAPITULO IV</w:t>
      </w:r>
    </w:p>
    <w:p w14:paraId="2F070701" w14:textId="77777777" w:rsidR="009B0756" w:rsidRPr="00690707" w:rsidRDefault="009B0756" w:rsidP="009B0756">
      <w:pPr>
        <w:tabs>
          <w:tab w:val="center" w:pos="8505"/>
          <w:tab w:val="right" w:pos="11389"/>
        </w:tabs>
        <w:jc w:val="center"/>
        <w:rPr>
          <w:rFonts w:ascii="Century Gothic" w:hAnsi="Century Gothic" w:cs="Arial"/>
          <w:b/>
          <w:sz w:val="22"/>
          <w:szCs w:val="22"/>
        </w:rPr>
      </w:pPr>
    </w:p>
    <w:p w14:paraId="3BA470E7" w14:textId="77777777" w:rsidR="009B0756" w:rsidRPr="00690707" w:rsidRDefault="009B0756" w:rsidP="009B0756">
      <w:pPr>
        <w:tabs>
          <w:tab w:val="center" w:pos="8505"/>
          <w:tab w:val="right" w:pos="11389"/>
        </w:tabs>
        <w:jc w:val="center"/>
        <w:rPr>
          <w:rFonts w:ascii="Century Gothic" w:hAnsi="Century Gothic" w:cs="Arial"/>
          <w:b/>
          <w:sz w:val="22"/>
          <w:szCs w:val="22"/>
          <w:u w:val="single"/>
        </w:rPr>
      </w:pPr>
      <w:r w:rsidRPr="00690707">
        <w:rPr>
          <w:rFonts w:ascii="Century Gothic" w:hAnsi="Century Gothic" w:cs="Arial"/>
          <w:b/>
          <w:sz w:val="22"/>
          <w:szCs w:val="22"/>
          <w:u w:val="single"/>
        </w:rPr>
        <w:t>CRITERIOS DE EVALUACIÓN</w:t>
      </w:r>
    </w:p>
    <w:p w14:paraId="2E8C28F5" w14:textId="77777777" w:rsidR="009B0756" w:rsidRPr="00690707" w:rsidRDefault="009B0756" w:rsidP="009B0756">
      <w:pPr>
        <w:tabs>
          <w:tab w:val="center" w:pos="8505"/>
          <w:tab w:val="right" w:pos="11389"/>
        </w:tabs>
        <w:jc w:val="center"/>
        <w:rPr>
          <w:rFonts w:ascii="Century Gothic" w:hAnsi="Century Gothic" w:cs="Arial"/>
          <w:b/>
          <w:sz w:val="22"/>
          <w:szCs w:val="22"/>
          <w:u w:val="single"/>
        </w:rPr>
      </w:pPr>
    </w:p>
    <w:p w14:paraId="520C0D14" w14:textId="77777777" w:rsidR="009B0756" w:rsidRPr="00690707" w:rsidRDefault="009B0756" w:rsidP="009B0756">
      <w:pPr>
        <w:pStyle w:val="Prrafodelista1"/>
        <w:autoSpaceDE w:val="0"/>
        <w:autoSpaceDN w:val="0"/>
        <w:adjustRightInd w:val="0"/>
        <w:spacing w:after="0" w:line="240" w:lineRule="auto"/>
        <w:ind w:left="0" w:firstLine="705"/>
        <w:jc w:val="both"/>
        <w:rPr>
          <w:rFonts w:ascii="Century Gothic" w:hAnsi="Century Gothic" w:cs="Arial"/>
          <w:b/>
          <w:lang w:eastAsia="es-ES"/>
        </w:rPr>
      </w:pPr>
      <w:r w:rsidRPr="00690707">
        <w:rPr>
          <w:rFonts w:ascii="Century Gothic" w:hAnsi="Century Gothic" w:cs="Arial"/>
          <w:b/>
          <w:lang w:eastAsia="es-ES"/>
        </w:rPr>
        <w:t>4.1 GENERALIDADES</w:t>
      </w:r>
    </w:p>
    <w:p w14:paraId="335E9C72" w14:textId="77777777" w:rsidR="009B0756" w:rsidRPr="00690707" w:rsidRDefault="009B0756" w:rsidP="009B0756">
      <w:pPr>
        <w:jc w:val="both"/>
        <w:rPr>
          <w:rFonts w:ascii="Century Gothic" w:hAnsi="Century Gothic" w:cstheme="minorHAnsi"/>
          <w:b/>
          <w:sz w:val="22"/>
          <w:szCs w:val="22"/>
        </w:rPr>
      </w:pPr>
    </w:p>
    <w:p w14:paraId="4FA495A2" w14:textId="77777777" w:rsidR="009B0756" w:rsidRPr="00690707" w:rsidRDefault="009B0756" w:rsidP="009B0756">
      <w:pPr>
        <w:ind w:left="709"/>
        <w:jc w:val="both"/>
        <w:rPr>
          <w:rFonts w:ascii="Century Gothic" w:hAnsi="Century Gothic" w:cstheme="minorHAnsi"/>
          <w:sz w:val="22"/>
          <w:szCs w:val="22"/>
        </w:rPr>
      </w:pPr>
      <w:r w:rsidRPr="00690707">
        <w:rPr>
          <w:rFonts w:ascii="Century Gothic" w:hAnsi="Century Gothic" w:cstheme="minorHAnsi"/>
          <w:sz w:val="22"/>
          <w:szCs w:val="22"/>
        </w:rPr>
        <w:t>La Buena Pro se adjudicará a la propuesta que obtenga el mayor puntaje       total.</w:t>
      </w:r>
    </w:p>
    <w:p w14:paraId="780D47FB" w14:textId="77777777" w:rsidR="009B0756" w:rsidRPr="00690707" w:rsidRDefault="009B0756" w:rsidP="009B0756">
      <w:pPr>
        <w:ind w:left="705"/>
        <w:jc w:val="both"/>
        <w:rPr>
          <w:rFonts w:ascii="Century Gothic" w:hAnsi="Century Gothic" w:cstheme="minorHAnsi"/>
          <w:sz w:val="22"/>
          <w:szCs w:val="22"/>
        </w:rPr>
      </w:pPr>
      <w:r w:rsidRPr="00690707">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308F6A1C" w14:textId="77777777" w:rsidR="009B0756" w:rsidRPr="00690707" w:rsidRDefault="009B0756" w:rsidP="009B0756">
      <w:pPr>
        <w:ind w:firstLine="705"/>
        <w:jc w:val="both"/>
        <w:rPr>
          <w:rFonts w:ascii="Century Gothic" w:hAnsi="Century Gothic" w:cstheme="minorHAnsi"/>
          <w:b/>
          <w:sz w:val="22"/>
          <w:szCs w:val="22"/>
        </w:rPr>
      </w:pPr>
    </w:p>
    <w:p w14:paraId="08E68CD1" w14:textId="77777777" w:rsidR="009B0756" w:rsidRPr="00690707" w:rsidRDefault="009B0756" w:rsidP="009B0756">
      <w:pPr>
        <w:ind w:firstLine="705"/>
        <w:jc w:val="both"/>
        <w:rPr>
          <w:rFonts w:ascii="Century Gothic" w:hAnsi="Century Gothic" w:cstheme="minorHAnsi"/>
          <w:b/>
          <w:sz w:val="22"/>
          <w:szCs w:val="22"/>
        </w:rPr>
      </w:pPr>
      <w:r w:rsidRPr="00690707">
        <w:rPr>
          <w:rFonts w:ascii="Century Gothic" w:hAnsi="Century Gothic" w:cstheme="minorHAnsi"/>
          <w:b/>
          <w:sz w:val="22"/>
          <w:szCs w:val="22"/>
        </w:rPr>
        <w:t>4.2 PRIMERA ETAPA: EVALUACIÓN TÉCNICA (Puntaje Máximo 100 puntos):</w:t>
      </w:r>
    </w:p>
    <w:p w14:paraId="0FB4DCD6" w14:textId="77777777" w:rsidR="009B0756" w:rsidRPr="00690707" w:rsidRDefault="009B0756" w:rsidP="009B0756">
      <w:pPr>
        <w:ind w:firstLine="708"/>
        <w:jc w:val="both"/>
        <w:rPr>
          <w:rFonts w:ascii="Century Gothic" w:hAnsi="Century Gothic" w:cstheme="minorHAnsi"/>
          <w:sz w:val="22"/>
          <w:szCs w:val="22"/>
        </w:rPr>
      </w:pPr>
      <w:r w:rsidRPr="00690707">
        <w:rPr>
          <w:rFonts w:ascii="Century Gothic" w:hAnsi="Century Gothic" w:cstheme="minorHAnsi"/>
          <w:sz w:val="22"/>
          <w:szCs w:val="22"/>
        </w:rPr>
        <w:t>La evaluación Técnica comprende dos (2) fases: Admisión y Evaluación.</w:t>
      </w:r>
    </w:p>
    <w:p w14:paraId="2888A5FB" w14:textId="77777777" w:rsidR="009B0756" w:rsidRPr="00690707" w:rsidRDefault="009B0756" w:rsidP="009B0756">
      <w:pPr>
        <w:ind w:firstLine="708"/>
        <w:jc w:val="both"/>
        <w:rPr>
          <w:rFonts w:ascii="Century Gothic" w:hAnsi="Century Gothic" w:cstheme="minorHAnsi"/>
          <w:sz w:val="22"/>
          <w:szCs w:val="22"/>
        </w:rPr>
      </w:pPr>
    </w:p>
    <w:p w14:paraId="1D54566B" w14:textId="77777777" w:rsidR="009B0756" w:rsidRPr="00690707" w:rsidRDefault="009B0756" w:rsidP="009B0756">
      <w:pPr>
        <w:tabs>
          <w:tab w:val="left" w:pos="720"/>
        </w:tabs>
        <w:ind w:left="720"/>
        <w:jc w:val="both"/>
        <w:rPr>
          <w:rFonts w:ascii="Century Gothic" w:hAnsi="Century Gothic" w:cstheme="minorHAnsi"/>
          <w:b/>
          <w:sz w:val="22"/>
          <w:szCs w:val="22"/>
        </w:rPr>
      </w:pPr>
      <w:r w:rsidRPr="00690707">
        <w:rPr>
          <w:rFonts w:ascii="Century Gothic" w:hAnsi="Century Gothic" w:cstheme="minorHAnsi"/>
          <w:b/>
          <w:sz w:val="22"/>
          <w:szCs w:val="22"/>
        </w:rPr>
        <w:t xml:space="preserve">4.2.1. ADMISIÓN: </w:t>
      </w:r>
      <w:r w:rsidRPr="00690707">
        <w:rPr>
          <w:rFonts w:ascii="Century Gothic" w:hAnsi="Century Gothic" w:cstheme="minorHAnsi"/>
          <w:b/>
          <w:color w:val="FF0000"/>
          <w:sz w:val="22"/>
          <w:szCs w:val="22"/>
        </w:rPr>
        <w:t xml:space="preserve"> </w:t>
      </w:r>
    </w:p>
    <w:p w14:paraId="4783FE3E" w14:textId="77777777" w:rsidR="009B0756" w:rsidRPr="00690707"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sz w:val="22"/>
          <w:szCs w:val="22"/>
        </w:rPr>
        <w:t>Se verificará que la propuesta técnica cumpla con todos los Documentos de Presentación siguientes:</w:t>
      </w:r>
    </w:p>
    <w:p w14:paraId="2DBD7348" w14:textId="77777777" w:rsidR="009B0756" w:rsidRPr="00690707" w:rsidRDefault="009B0756" w:rsidP="009B0756">
      <w:pPr>
        <w:ind w:left="708" w:right="-4"/>
        <w:jc w:val="both"/>
        <w:rPr>
          <w:rFonts w:ascii="Century Gothic" w:hAnsi="Century Gothic" w:cstheme="minorHAnsi"/>
          <w:sz w:val="22"/>
          <w:szCs w:val="22"/>
        </w:rPr>
      </w:pPr>
    </w:p>
    <w:p w14:paraId="57FC5411" w14:textId="77777777" w:rsidR="009B0756" w:rsidRPr="00690707"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b/>
          <w:sz w:val="22"/>
          <w:szCs w:val="22"/>
        </w:rPr>
        <w:t>*Anexos del 1 al 5</w:t>
      </w:r>
      <w:r w:rsidRPr="00690707">
        <w:rPr>
          <w:rFonts w:ascii="Century Gothic" w:hAnsi="Century Gothic" w:cstheme="minorHAnsi"/>
          <w:sz w:val="22"/>
          <w:szCs w:val="22"/>
        </w:rPr>
        <w:t xml:space="preserve"> solicitados en el archivo Requisitos_Servicios_Prop_Técnica_Sobre_01.docx.</w:t>
      </w:r>
    </w:p>
    <w:p w14:paraId="05113F40" w14:textId="77777777" w:rsidR="00440DEF" w:rsidRDefault="00440DEF" w:rsidP="009B0756">
      <w:pPr>
        <w:ind w:left="708" w:right="-4"/>
        <w:jc w:val="both"/>
        <w:rPr>
          <w:rFonts w:ascii="Century Gothic" w:hAnsi="Century Gothic" w:cstheme="minorHAnsi"/>
          <w:b/>
          <w:sz w:val="22"/>
          <w:szCs w:val="22"/>
        </w:rPr>
      </w:pPr>
    </w:p>
    <w:p w14:paraId="0631F1E3" w14:textId="2DADF15D" w:rsidR="009B0756"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b/>
          <w:sz w:val="22"/>
          <w:szCs w:val="22"/>
        </w:rPr>
        <w:t xml:space="preserve">*Copia simple de CV del </w:t>
      </w:r>
      <w:r>
        <w:rPr>
          <w:rFonts w:ascii="Century Gothic" w:hAnsi="Century Gothic" w:cstheme="minorHAnsi"/>
          <w:b/>
          <w:sz w:val="22"/>
          <w:szCs w:val="22"/>
        </w:rPr>
        <w:t xml:space="preserve">equipo profesional </w:t>
      </w:r>
      <w:r w:rsidRPr="00D45867">
        <w:rPr>
          <w:rFonts w:ascii="Century Gothic" w:hAnsi="Century Gothic" w:cstheme="minorHAnsi"/>
          <w:bCs/>
          <w:sz w:val="22"/>
          <w:szCs w:val="22"/>
        </w:rPr>
        <w:t>que se hará cargo</w:t>
      </w:r>
      <w:r w:rsidRPr="00690707">
        <w:rPr>
          <w:rFonts w:ascii="Century Gothic" w:hAnsi="Century Gothic" w:cstheme="minorHAnsi"/>
          <w:b/>
          <w:sz w:val="22"/>
          <w:szCs w:val="22"/>
        </w:rPr>
        <w:t xml:space="preserve"> </w:t>
      </w:r>
      <w:r w:rsidRPr="00690707">
        <w:rPr>
          <w:rFonts w:ascii="Century Gothic" w:hAnsi="Century Gothic" w:cstheme="minorHAnsi"/>
          <w:sz w:val="22"/>
          <w:szCs w:val="22"/>
        </w:rPr>
        <w:t>de los trabajos</w:t>
      </w:r>
      <w:r>
        <w:rPr>
          <w:rFonts w:ascii="Century Gothic" w:hAnsi="Century Gothic" w:cstheme="minorHAnsi"/>
          <w:sz w:val="22"/>
          <w:szCs w:val="22"/>
        </w:rPr>
        <w:t>:</w:t>
      </w:r>
    </w:p>
    <w:p w14:paraId="64995D43" w14:textId="77777777" w:rsidR="00304036" w:rsidRDefault="00304036" w:rsidP="009B0756">
      <w:pPr>
        <w:ind w:left="708" w:right="-4"/>
        <w:jc w:val="both"/>
        <w:rPr>
          <w:rFonts w:ascii="Century Gothic" w:hAnsi="Century Gothic" w:cstheme="minorHAnsi"/>
          <w:sz w:val="22"/>
          <w:szCs w:val="22"/>
        </w:rPr>
      </w:pPr>
    </w:p>
    <w:p w14:paraId="6D873D83" w14:textId="01B43227" w:rsidR="009B0756" w:rsidRPr="00304036" w:rsidRDefault="009B0756" w:rsidP="00304036">
      <w:pPr>
        <w:ind w:left="708" w:right="-4"/>
        <w:jc w:val="both"/>
        <w:rPr>
          <w:rFonts w:ascii="Century Gothic" w:hAnsi="Century Gothic" w:cstheme="minorHAnsi"/>
          <w:b/>
          <w:sz w:val="22"/>
          <w:szCs w:val="22"/>
        </w:rPr>
      </w:pPr>
      <w:r>
        <w:rPr>
          <w:rFonts w:ascii="Century Gothic" w:hAnsi="Century Gothic" w:cstheme="minorHAnsi"/>
          <w:b/>
          <w:sz w:val="22"/>
          <w:szCs w:val="22"/>
        </w:rPr>
        <w:t>-</w:t>
      </w:r>
      <w:r w:rsidR="002A3DEE">
        <w:rPr>
          <w:rFonts w:ascii="Century Gothic" w:hAnsi="Century Gothic" w:cstheme="minorHAnsi"/>
          <w:b/>
          <w:sz w:val="22"/>
          <w:szCs w:val="22"/>
        </w:rPr>
        <w:t xml:space="preserve">(01) </w:t>
      </w:r>
      <w:bookmarkStart w:id="260" w:name="_Hlk130546541"/>
      <w:r w:rsidR="002A3DEE">
        <w:rPr>
          <w:rFonts w:ascii="Century Gothic" w:hAnsi="Century Gothic" w:cstheme="minorHAnsi"/>
          <w:b/>
          <w:sz w:val="22"/>
          <w:szCs w:val="22"/>
        </w:rPr>
        <w:t xml:space="preserve">Ingeniero Residente de Obra - </w:t>
      </w:r>
      <w:r w:rsidRPr="009B0756">
        <w:rPr>
          <w:rFonts w:ascii="Century Gothic" w:hAnsi="Century Gothic" w:cstheme="minorHAnsi"/>
          <w:b/>
          <w:sz w:val="22"/>
          <w:szCs w:val="22"/>
        </w:rPr>
        <w:t>Ingeniero Electricista</w:t>
      </w:r>
      <w:r>
        <w:rPr>
          <w:rFonts w:ascii="Century Gothic" w:hAnsi="Century Gothic" w:cstheme="minorHAnsi"/>
          <w:b/>
          <w:sz w:val="22"/>
          <w:szCs w:val="22"/>
        </w:rPr>
        <w:t xml:space="preserve"> </w:t>
      </w:r>
      <w:r w:rsidRPr="009B0756">
        <w:rPr>
          <w:rFonts w:ascii="Century Gothic" w:hAnsi="Century Gothic" w:cstheme="minorHAnsi"/>
          <w:b/>
          <w:sz w:val="22"/>
          <w:szCs w:val="22"/>
        </w:rPr>
        <w:t>o Ingeniero Mecánico Electricista</w:t>
      </w:r>
      <w:r>
        <w:rPr>
          <w:rFonts w:ascii="Century Gothic" w:hAnsi="Century Gothic" w:cstheme="minorHAnsi"/>
          <w:b/>
          <w:sz w:val="22"/>
          <w:szCs w:val="22"/>
        </w:rPr>
        <w:t xml:space="preserve">, </w:t>
      </w:r>
      <w:r w:rsidRPr="009B0756">
        <w:rPr>
          <w:rFonts w:ascii="Century Gothic" w:hAnsi="Century Gothic" w:cstheme="minorHAnsi"/>
          <w:bCs/>
          <w:sz w:val="22"/>
          <w:szCs w:val="22"/>
        </w:rPr>
        <w:t>Con una experiencia mínima de c</w:t>
      </w:r>
      <w:r w:rsidR="00F560B2">
        <w:rPr>
          <w:rFonts w:ascii="Century Gothic" w:hAnsi="Century Gothic" w:cstheme="minorHAnsi"/>
          <w:bCs/>
          <w:sz w:val="22"/>
          <w:szCs w:val="22"/>
        </w:rPr>
        <w:t>inco</w:t>
      </w:r>
      <w:r w:rsidRPr="009B0756">
        <w:rPr>
          <w:rFonts w:ascii="Century Gothic" w:hAnsi="Century Gothic" w:cstheme="minorHAnsi"/>
          <w:bCs/>
          <w:sz w:val="22"/>
          <w:szCs w:val="22"/>
        </w:rPr>
        <w:t xml:space="preserve"> (0</w:t>
      </w:r>
      <w:r w:rsidR="00F560B2">
        <w:rPr>
          <w:rFonts w:ascii="Century Gothic" w:hAnsi="Century Gothic" w:cstheme="minorHAnsi"/>
          <w:bCs/>
          <w:sz w:val="22"/>
          <w:szCs w:val="22"/>
        </w:rPr>
        <w:t>5</w:t>
      </w:r>
      <w:r w:rsidRPr="009B0756">
        <w:rPr>
          <w:rFonts w:ascii="Century Gothic" w:hAnsi="Century Gothic" w:cstheme="minorHAnsi"/>
          <w:bCs/>
          <w:sz w:val="22"/>
          <w:szCs w:val="22"/>
        </w:rPr>
        <w:t>) años de ejercicio profesional en obras similares al objeto de la convocatoria, que se computa desde la colegiatura. La que acreditará adjuntando cualquiera de los siguientes documentos: (i) copia simple de contratos y su respectiva conformidad o</w:t>
      </w:r>
      <w:r w:rsidR="00304036">
        <w:rPr>
          <w:rFonts w:ascii="Century Gothic" w:hAnsi="Century Gothic" w:cstheme="minorHAnsi"/>
          <w:b/>
          <w:sz w:val="22"/>
          <w:szCs w:val="22"/>
        </w:rPr>
        <w:t xml:space="preserve"> </w:t>
      </w:r>
      <w:r w:rsidRPr="009B0756">
        <w:rPr>
          <w:rFonts w:ascii="Century Gothic" w:hAnsi="Century Gothic" w:cstheme="minorHAnsi"/>
          <w:bCs/>
          <w:sz w:val="22"/>
          <w:szCs w:val="22"/>
        </w:rPr>
        <w:t>(ii) constancias o (iii) certificados o (iv) cualquier otra documentación que, de manera fehaciente demuestre la experiencia del personal profesional clave propuesto.</w:t>
      </w:r>
    </w:p>
    <w:p w14:paraId="3F2103C4" w14:textId="77777777" w:rsidR="009B0756" w:rsidRPr="009B0756" w:rsidRDefault="009B0756" w:rsidP="009B0756">
      <w:pPr>
        <w:ind w:left="708" w:right="-4"/>
        <w:jc w:val="both"/>
        <w:rPr>
          <w:rFonts w:ascii="Century Gothic" w:hAnsi="Century Gothic" w:cstheme="minorHAnsi"/>
          <w:bCs/>
          <w:sz w:val="22"/>
          <w:szCs w:val="22"/>
        </w:rPr>
      </w:pPr>
    </w:p>
    <w:p w14:paraId="7EAAE973" w14:textId="2740B63C" w:rsidR="009B0756" w:rsidRPr="009B0756" w:rsidRDefault="009B0756" w:rsidP="009B0756">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 xml:space="preserve">Los </w:t>
      </w:r>
      <w:r w:rsidR="00F560B2">
        <w:rPr>
          <w:rFonts w:ascii="Century Gothic" w:hAnsi="Century Gothic" w:cstheme="minorHAnsi"/>
          <w:bCs/>
          <w:sz w:val="22"/>
          <w:szCs w:val="22"/>
        </w:rPr>
        <w:t>cinco</w:t>
      </w:r>
      <w:r w:rsidRPr="009B0756">
        <w:rPr>
          <w:rFonts w:ascii="Century Gothic" w:hAnsi="Century Gothic" w:cstheme="minorHAnsi"/>
          <w:bCs/>
          <w:sz w:val="22"/>
          <w:szCs w:val="22"/>
        </w:rPr>
        <w:t xml:space="preserve"> (0</w:t>
      </w:r>
      <w:r w:rsidR="00F560B2">
        <w:rPr>
          <w:rFonts w:ascii="Century Gothic" w:hAnsi="Century Gothic" w:cstheme="minorHAnsi"/>
          <w:bCs/>
          <w:sz w:val="22"/>
          <w:szCs w:val="22"/>
        </w:rPr>
        <w:t>5</w:t>
      </w:r>
      <w:r w:rsidRPr="009B0756">
        <w:rPr>
          <w:rFonts w:ascii="Century Gothic" w:hAnsi="Century Gothic" w:cstheme="minorHAnsi"/>
          <w:bCs/>
          <w:sz w:val="22"/>
          <w:szCs w:val="22"/>
        </w:rPr>
        <w:t xml:space="preserve">) años de experiencia mínima en obras iguales y/o similares al objeto de la convocatoria, están referidos a la participación del profesional en el desempeño de cargos de: </w:t>
      </w:r>
      <w:r w:rsidRPr="009B0756">
        <w:rPr>
          <w:rFonts w:ascii="Century Gothic" w:hAnsi="Century Gothic" w:cstheme="minorHAnsi"/>
          <w:b/>
          <w:sz w:val="22"/>
          <w:szCs w:val="22"/>
        </w:rPr>
        <w:t>Ingeniero Jefe de Supervisión, Ingeniero Supervisor de Obra, Ingeniero Inspector de Obra, Ingeniero Supervisor Residente en Obra, Ingeniero Residente de Obra</w:t>
      </w:r>
      <w:r w:rsidRPr="009B0756">
        <w:rPr>
          <w:rFonts w:ascii="Century Gothic" w:hAnsi="Century Gothic" w:cstheme="minorHAnsi"/>
          <w:bCs/>
          <w:sz w:val="22"/>
          <w:szCs w:val="22"/>
        </w:rPr>
        <w:t>, iguales y/o</w:t>
      </w:r>
    </w:p>
    <w:p w14:paraId="7DCACE8B" w14:textId="77777777" w:rsidR="009B0756" w:rsidRPr="009B0756" w:rsidRDefault="009B0756" w:rsidP="009B0756">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similares al objeto de la convocatoria, en las cuales el profesional clave ha ejercido el cargo solicitado, son las enunciadas a continuación:</w:t>
      </w:r>
    </w:p>
    <w:p w14:paraId="6862AEBE"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Subestaciones Eléctricas de Potencia o,</w:t>
      </w:r>
    </w:p>
    <w:p w14:paraId="2CD69FCB"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Transmisión o,</w:t>
      </w:r>
    </w:p>
    <w:p w14:paraId="40BCF062"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Sub Transmisión o,</w:t>
      </w:r>
    </w:p>
    <w:p w14:paraId="2B5EBDF0"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Pequeños Sistemas Eléctricos o,</w:t>
      </w:r>
    </w:p>
    <w:p w14:paraId="6CA96DF6"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Sistemas Eléctricos Rurales o,</w:t>
      </w:r>
    </w:p>
    <w:p w14:paraId="3AEC6509"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y/o Redes Primarias o,</w:t>
      </w:r>
    </w:p>
    <w:p w14:paraId="19ECEF0D"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Redes Secundarias o,</w:t>
      </w:r>
    </w:p>
    <w:p w14:paraId="319B84F7" w14:textId="77777777"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Alumbrado Público y/o Conexiones Domiciliarias ejecutadas dentro o conjuntamente con Redes Secundarias o,</w:t>
      </w:r>
    </w:p>
    <w:p w14:paraId="07B8B5D6" w14:textId="3648B6E5" w:rsidR="009B0756" w:rsidRPr="009B0756" w:rsidRDefault="009B0756" w:rsidP="009B0756">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Remodelación de Líneas y/o Redes Primarias y/o Secundarias</w:t>
      </w:r>
    </w:p>
    <w:bookmarkEnd w:id="260"/>
    <w:p w14:paraId="17830C6D" w14:textId="77777777" w:rsidR="009B0756" w:rsidRDefault="009B0756" w:rsidP="009B0756">
      <w:pPr>
        <w:ind w:left="708" w:right="-4"/>
        <w:jc w:val="both"/>
        <w:rPr>
          <w:rFonts w:ascii="Century Gothic" w:hAnsi="Century Gothic" w:cstheme="minorHAnsi"/>
          <w:b/>
          <w:sz w:val="22"/>
          <w:szCs w:val="22"/>
        </w:rPr>
      </w:pPr>
    </w:p>
    <w:p w14:paraId="3E3A7AF2" w14:textId="3A7D51AB" w:rsidR="002A3DEE" w:rsidRPr="00304036" w:rsidRDefault="009B0756" w:rsidP="00304036">
      <w:pPr>
        <w:ind w:left="708" w:right="-4"/>
        <w:jc w:val="both"/>
        <w:rPr>
          <w:rFonts w:ascii="Century Gothic" w:hAnsi="Century Gothic" w:cstheme="minorHAnsi"/>
          <w:b/>
          <w:sz w:val="22"/>
          <w:szCs w:val="22"/>
        </w:rPr>
      </w:pPr>
      <w:r>
        <w:rPr>
          <w:rFonts w:ascii="Century Gothic" w:hAnsi="Century Gothic" w:cstheme="minorHAnsi"/>
          <w:b/>
          <w:sz w:val="22"/>
          <w:szCs w:val="22"/>
        </w:rPr>
        <w:t>-</w:t>
      </w:r>
      <w:r>
        <w:rPr>
          <w:rFonts w:ascii="Century Gothic" w:hAnsi="Century Gothic" w:cstheme="minorHAnsi"/>
          <w:b/>
          <w:sz w:val="22"/>
          <w:szCs w:val="22"/>
        </w:rPr>
        <w:tab/>
      </w:r>
      <w:r w:rsidR="002A3DEE">
        <w:rPr>
          <w:rFonts w:ascii="Century Gothic" w:hAnsi="Century Gothic" w:cstheme="minorHAnsi"/>
          <w:b/>
          <w:sz w:val="22"/>
          <w:szCs w:val="22"/>
        </w:rPr>
        <w:t xml:space="preserve">(01) </w:t>
      </w:r>
      <w:bookmarkStart w:id="261" w:name="_Hlk130546777"/>
      <w:r>
        <w:rPr>
          <w:rFonts w:ascii="Century Gothic" w:hAnsi="Century Gothic" w:cstheme="minorHAnsi"/>
          <w:b/>
          <w:sz w:val="22"/>
          <w:szCs w:val="22"/>
        </w:rPr>
        <w:t xml:space="preserve">Ingeniero </w:t>
      </w:r>
      <w:r w:rsidR="002A3DEE">
        <w:rPr>
          <w:rFonts w:ascii="Century Gothic" w:hAnsi="Century Gothic" w:cstheme="minorHAnsi"/>
          <w:b/>
          <w:sz w:val="22"/>
          <w:szCs w:val="22"/>
        </w:rPr>
        <w:t>Asistente de Obras-</w:t>
      </w:r>
      <w:r w:rsidR="002A3DEE" w:rsidRPr="002A3DEE">
        <w:rPr>
          <w:rFonts w:ascii="Century Gothic" w:hAnsi="Century Gothic" w:cstheme="minorHAnsi"/>
          <w:b/>
          <w:sz w:val="22"/>
          <w:szCs w:val="22"/>
        </w:rPr>
        <w:t xml:space="preserve"> </w:t>
      </w:r>
      <w:r w:rsidR="002A3DEE" w:rsidRPr="009B0756">
        <w:rPr>
          <w:rFonts w:ascii="Century Gothic" w:hAnsi="Century Gothic" w:cstheme="minorHAnsi"/>
          <w:b/>
          <w:sz w:val="22"/>
          <w:szCs w:val="22"/>
        </w:rPr>
        <w:t>Ingeniero Electricista</w:t>
      </w:r>
      <w:r w:rsidR="002A3DEE">
        <w:rPr>
          <w:rFonts w:ascii="Century Gothic" w:hAnsi="Century Gothic" w:cstheme="minorHAnsi"/>
          <w:b/>
          <w:sz w:val="22"/>
          <w:szCs w:val="22"/>
        </w:rPr>
        <w:t xml:space="preserve"> </w:t>
      </w:r>
      <w:r w:rsidR="002A3DEE" w:rsidRPr="009B0756">
        <w:rPr>
          <w:rFonts w:ascii="Century Gothic" w:hAnsi="Century Gothic" w:cstheme="minorHAnsi"/>
          <w:b/>
          <w:sz w:val="22"/>
          <w:szCs w:val="22"/>
        </w:rPr>
        <w:t>o Ingeniero Mecánico Electricista</w:t>
      </w:r>
      <w:r w:rsidR="002A3DEE">
        <w:rPr>
          <w:rFonts w:ascii="Century Gothic" w:hAnsi="Century Gothic" w:cstheme="minorHAnsi"/>
          <w:b/>
          <w:sz w:val="22"/>
          <w:szCs w:val="22"/>
        </w:rPr>
        <w:t xml:space="preserve">, </w:t>
      </w:r>
      <w:r w:rsidR="002A3DEE" w:rsidRPr="009B0756">
        <w:rPr>
          <w:rFonts w:ascii="Century Gothic" w:hAnsi="Century Gothic" w:cstheme="minorHAnsi"/>
          <w:bCs/>
          <w:sz w:val="22"/>
          <w:szCs w:val="22"/>
        </w:rPr>
        <w:t xml:space="preserve">Con una experiencia mínima de </w:t>
      </w:r>
      <w:r w:rsidR="002A3DEE">
        <w:rPr>
          <w:rFonts w:ascii="Century Gothic" w:hAnsi="Century Gothic" w:cstheme="minorHAnsi"/>
          <w:bCs/>
          <w:sz w:val="22"/>
          <w:szCs w:val="22"/>
        </w:rPr>
        <w:t>dos</w:t>
      </w:r>
      <w:r w:rsidR="002A3DEE" w:rsidRPr="009B0756">
        <w:rPr>
          <w:rFonts w:ascii="Century Gothic" w:hAnsi="Century Gothic" w:cstheme="minorHAnsi"/>
          <w:bCs/>
          <w:sz w:val="22"/>
          <w:szCs w:val="22"/>
        </w:rPr>
        <w:t xml:space="preserve"> (0</w:t>
      </w:r>
      <w:r w:rsidR="002A3DEE">
        <w:rPr>
          <w:rFonts w:ascii="Century Gothic" w:hAnsi="Century Gothic" w:cstheme="minorHAnsi"/>
          <w:bCs/>
          <w:sz w:val="22"/>
          <w:szCs w:val="22"/>
        </w:rPr>
        <w:t>2</w:t>
      </w:r>
      <w:r w:rsidR="002A3DEE" w:rsidRPr="009B0756">
        <w:rPr>
          <w:rFonts w:ascii="Century Gothic" w:hAnsi="Century Gothic" w:cstheme="minorHAnsi"/>
          <w:bCs/>
          <w:sz w:val="22"/>
          <w:szCs w:val="22"/>
        </w:rPr>
        <w:t>) años de ejercicio profesional en obras similares al objeto de la convocatoria, que se computa desde la colegiatura. La que acreditará adjuntando cualquiera de los siguientes documentos: (i) copia simple de contratos y su respectiva conformidad o</w:t>
      </w:r>
      <w:r w:rsidR="00304036">
        <w:rPr>
          <w:rFonts w:ascii="Century Gothic" w:hAnsi="Century Gothic" w:cstheme="minorHAnsi"/>
          <w:b/>
          <w:sz w:val="22"/>
          <w:szCs w:val="22"/>
        </w:rPr>
        <w:t xml:space="preserve"> </w:t>
      </w:r>
      <w:r w:rsidR="002A3DEE" w:rsidRPr="009B0756">
        <w:rPr>
          <w:rFonts w:ascii="Century Gothic" w:hAnsi="Century Gothic" w:cstheme="minorHAnsi"/>
          <w:bCs/>
          <w:sz w:val="22"/>
          <w:szCs w:val="22"/>
        </w:rPr>
        <w:t>(ii) constancias o (iii) certificados o (iv) cualquier otra documentación que, de manera fehaciente demuestre la experiencia del personal profesional clave propuesto.</w:t>
      </w:r>
    </w:p>
    <w:p w14:paraId="648B5CDF" w14:textId="77777777" w:rsidR="002A3DEE" w:rsidRPr="009B0756" w:rsidRDefault="002A3DEE" w:rsidP="002A3DEE">
      <w:pPr>
        <w:ind w:left="708" w:right="-4"/>
        <w:jc w:val="both"/>
        <w:rPr>
          <w:rFonts w:ascii="Century Gothic" w:hAnsi="Century Gothic" w:cstheme="minorHAnsi"/>
          <w:bCs/>
          <w:sz w:val="22"/>
          <w:szCs w:val="22"/>
        </w:rPr>
      </w:pPr>
    </w:p>
    <w:p w14:paraId="5176B160" w14:textId="50515753" w:rsidR="002A3DEE" w:rsidRPr="009B0756" w:rsidRDefault="002A3DEE" w:rsidP="002A3DEE">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 xml:space="preserve">Los </w:t>
      </w:r>
      <w:r w:rsidR="000F61EC">
        <w:rPr>
          <w:rFonts w:ascii="Century Gothic" w:hAnsi="Century Gothic" w:cstheme="minorHAnsi"/>
          <w:bCs/>
          <w:sz w:val="22"/>
          <w:szCs w:val="22"/>
        </w:rPr>
        <w:t xml:space="preserve">dos </w:t>
      </w:r>
      <w:r w:rsidRPr="009B0756">
        <w:rPr>
          <w:rFonts w:ascii="Century Gothic" w:hAnsi="Century Gothic" w:cstheme="minorHAnsi"/>
          <w:bCs/>
          <w:sz w:val="22"/>
          <w:szCs w:val="22"/>
        </w:rPr>
        <w:t>(0</w:t>
      </w:r>
      <w:r w:rsidR="000F61EC">
        <w:rPr>
          <w:rFonts w:ascii="Century Gothic" w:hAnsi="Century Gothic" w:cstheme="minorHAnsi"/>
          <w:bCs/>
          <w:sz w:val="22"/>
          <w:szCs w:val="22"/>
        </w:rPr>
        <w:t>2</w:t>
      </w:r>
      <w:r w:rsidRPr="009B0756">
        <w:rPr>
          <w:rFonts w:ascii="Century Gothic" w:hAnsi="Century Gothic" w:cstheme="minorHAnsi"/>
          <w:bCs/>
          <w:sz w:val="22"/>
          <w:szCs w:val="22"/>
        </w:rPr>
        <w:t xml:space="preserve">) años de experiencia mínima en obras iguales y/o similares al objeto de la convocatoria, están referidos a la participación del profesional en el desempeño de cargos de: </w:t>
      </w:r>
      <w:r w:rsidRPr="009B0756">
        <w:rPr>
          <w:rFonts w:ascii="Century Gothic" w:hAnsi="Century Gothic" w:cstheme="minorHAnsi"/>
          <w:b/>
          <w:sz w:val="22"/>
          <w:szCs w:val="22"/>
        </w:rPr>
        <w:t>Ingeniero Jefe de Supervisión, Ingeniero Supervisor de Obra, Ingeniero Inspector de Obra, Ingeniero Supervisor Residente en Obra, Ingeniero Residente de Obra</w:t>
      </w:r>
      <w:r w:rsidRPr="009B0756">
        <w:rPr>
          <w:rFonts w:ascii="Century Gothic" w:hAnsi="Century Gothic" w:cstheme="minorHAnsi"/>
          <w:bCs/>
          <w:sz w:val="22"/>
          <w:szCs w:val="22"/>
        </w:rPr>
        <w:t>, iguales y/o</w:t>
      </w:r>
    </w:p>
    <w:p w14:paraId="517F8BF6" w14:textId="5067EF76" w:rsidR="002A3DEE" w:rsidRDefault="002A3DEE" w:rsidP="002A3DEE">
      <w:pPr>
        <w:ind w:left="708" w:right="-4"/>
        <w:jc w:val="both"/>
        <w:rPr>
          <w:rFonts w:ascii="Century Gothic" w:hAnsi="Century Gothic" w:cstheme="minorHAnsi"/>
          <w:bCs/>
          <w:sz w:val="22"/>
          <w:szCs w:val="22"/>
        </w:rPr>
      </w:pPr>
      <w:r w:rsidRPr="009B0756">
        <w:rPr>
          <w:rFonts w:ascii="Century Gothic" w:hAnsi="Century Gothic" w:cstheme="minorHAnsi"/>
          <w:bCs/>
          <w:sz w:val="22"/>
          <w:szCs w:val="22"/>
        </w:rPr>
        <w:t>similares al objeto de la convocatoria, en las cuales el profesional clave ha ejercido el cargo solicitado, son las enunciadas a continuación:</w:t>
      </w:r>
    </w:p>
    <w:p w14:paraId="3E5A5975" w14:textId="77777777" w:rsidR="002A3DEE" w:rsidRPr="009B0756" w:rsidRDefault="002A3DEE" w:rsidP="002A3DEE">
      <w:pPr>
        <w:ind w:left="708" w:right="-4"/>
        <w:jc w:val="both"/>
        <w:rPr>
          <w:rFonts w:ascii="Century Gothic" w:hAnsi="Century Gothic" w:cstheme="minorHAnsi"/>
          <w:bCs/>
          <w:sz w:val="22"/>
          <w:szCs w:val="22"/>
        </w:rPr>
      </w:pPr>
    </w:p>
    <w:p w14:paraId="25293F46"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Subestaciones Eléctricas de Potencia o,</w:t>
      </w:r>
    </w:p>
    <w:p w14:paraId="3A6D3147"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de Transmisión o,</w:t>
      </w:r>
    </w:p>
    <w:p w14:paraId="0A084A43" w14:textId="04D89068"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Líneas de </w:t>
      </w:r>
      <w:r w:rsidR="00534D05" w:rsidRPr="009B0756">
        <w:rPr>
          <w:rFonts w:ascii="Century Gothic" w:hAnsi="Century Gothic" w:cstheme="minorHAnsi"/>
          <w:bCs/>
          <w:sz w:val="20"/>
        </w:rPr>
        <w:t>Sub-Transmisión</w:t>
      </w:r>
      <w:r w:rsidRPr="009B0756">
        <w:rPr>
          <w:rFonts w:ascii="Century Gothic" w:hAnsi="Century Gothic" w:cstheme="minorHAnsi"/>
          <w:bCs/>
          <w:sz w:val="20"/>
        </w:rPr>
        <w:t xml:space="preserve"> o,</w:t>
      </w:r>
    </w:p>
    <w:p w14:paraId="7B159B2B"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Pequeños Sistemas Eléctricos o,</w:t>
      </w:r>
    </w:p>
    <w:p w14:paraId="06EEAE9F"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Sistemas Eléctricos Rurales o,</w:t>
      </w:r>
    </w:p>
    <w:p w14:paraId="0DADAFC1"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Líneas y/o Redes Primarias o,</w:t>
      </w:r>
    </w:p>
    <w:p w14:paraId="5B3C361C"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Redes Secundarias o,</w:t>
      </w:r>
    </w:p>
    <w:p w14:paraId="2FF4B673" w14:textId="487DBFC9"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 xml:space="preserve">Alumbrado Público y/o Conexiones Domiciliarias ejecutadas dentro o </w:t>
      </w:r>
      <w:r w:rsidR="00534D05" w:rsidRPr="009B0756">
        <w:rPr>
          <w:rFonts w:ascii="Century Gothic" w:hAnsi="Century Gothic" w:cstheme="minorHAnsi"/>
          <w:bCs/>
          <w:sz w:val="20"/>
        </w:rPr>
        <w:t>juntamente con</w:t>
      </w:r>
      <w:r w:rsidRPr="009B0756">
        <w:rPr>
          <w:rFonts w:ascii="Century Gothic" w:hAnsi="Century Gothic" w:cstheme="minorHAnsi"/>
          <w:bCs/>
          <w:sz w:val="20"/>
        </w:rPr>
        <w:t xml:space="preserve"> Redes Secundarias o,</w:t>
      </w:r>
    </w:p>
    <w:p w14:paraId="5A08314B" w14:textId="77777777" w:rsidR="002A3DEE" w:rsidRPr="009B0756" w:rsidRDefault="002A3DEE" w:rsidP="002A3DEE">
      <w:pPr>
        <w:pStyle w:val="Prrafodelista"/>
        <w:numPr>
          <w:ilvl w:val="0"/>
          <w:numId w:val="29"/>
        </w:numPr>
        <w:ind w:right="-4"/>
        <w:jc w:val="both"/>
        <w:rPr>
          <w:rFonts w:ascii="Century Gothic" w:hAnsi="Century Gothic" w:cstheme="minorHAnsi"/>
          <w:bCs/>
          <w:sz w:val="20"/>
        </w:rPr>
      </w:pPr>
      <w:r w:rsidRPr="009B0756">
        <w:rPr>
          <w:rFonts w:ascii="Century Gothic" w:hAnsi="Century Gothic" w:cstheme="minorHAnsi"/>
          <w:bCs/>
          <w:sz w:val="20"/>
        </w:rPr>
        <w:t>Remodelación de Líneas y/o Redes Primarias y/o Secundarias</w:t>
      </w:r>
    </w:p>
    <w:bookmarkEnd w:id="261"/>
    <w:p w14:paraId="3DB4A921" w14:textId="7A51D584" w:rsidR="009B0756" w:rsidRDefault="009B0756" w:rsidP="009B0756">
      <w:pPr>
        <w:ind w:left="708" w:right="-4"/>
        <w:jc w:val="both"/>
        <w:rPr>
          <w:rFonts w:ascii="Century Gothic" w:hAnsi="Century Gothic" w:cstheme="minorHAnsi"/>
          <w:sz w:val="22"/>
          <w:szCs w:val="22"/>
        </w:rPr>
      </w:pPr>
      <w:r w:rsidRPr="00690707">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30791048" w14:textId="754C2FA7" w:rsidR="0054705A" w:rsidRDefault="0054705A" w:rsidP="009B0756">
      <w:pPr>
        <w:ind w:left="708" w:right="-4"/>
        <w:jc w:val="both"/>
        <w:rPr>
          <w:rFonts w:ascii="Century Gothic" w:hAnsi="Century Gothic" w:cstheme="minorHAnsi"/>
          <w:sz w:val="22"/>
          <w:szCs w:val="22"/>
        </w:rPr>
      </w:pPr>
    </w:p>
    <w:p w14:paraId="7F5D46F1" w14:textId="77777777" w:rsidR="009B0756" w:rsidRPr="00690707" w:rsidRDefault="009B0756" w:rsidP="009B0756">
      <w:pPr>
        <w:numPr>
          <w:ilvl w:val="2"/>
          <w:numId w:val="18"/>
        </w:numPr>
        <w:tabs>
          <w:tab w:val="clear" w:pos="2864"/>
          <w:tab w:val="left" w:pos="1260"/>
          <w:tab w:val="left" w:pos="1620"/>
        </w:tabs>
        <w:ind w:hanging="2144"/>
        <w:jc w:val="both"/>
        <w:rPr>
          <w:rFonts w:ascii="Century Gothic" w:hAnsi="Century Gothic" w:cstheme="minorHAnsi"/>
          <w:b/>
          <w:sz w:val="22"/>
          <w:szCs w:val="22"/>
        </w:rPr>
      </w:pPr>
      <w:r w:rsidRPr="00690707">
        <w:rPr>
          <w:rFonts w:ascii="Century Gothic" w:hAnsi="Century Gothic" w:cstheme="minorHAnsi"/>
          <w:b/>
          <w:sz w:val="22"/>
          <w:szCs w:val="22"/>
        </w:rPr>
        <w:t>EVALUACION: (Puntaje Máximo 100 Puntos)</w:t>
      </w:r>
    </w:p>
    <w:p w14:paraId="3877938C" w14:textId="77777777" w:rsidR="009B0756" w:rsidRPr="00690707" w:rsidRDefault="009B0756" w:rsidP="009B0756">
      <w:pPr>
        <w:ind w:left="709" w:right="-91" w:hanging="425"/>
        <w:jc w:val="both"/>
        <w:rPr>
          <w:rFonts w:ascii="Century Gothic" w:hAnsi="Century Gothic" w:cstheme="minorHAnsi"/>
          <w:sz w:val="22"/>
          <w:szCs w:val="22"/>
        </w:rPr>
      </w:pPr>
      <w:r w:rsidRPr="00690707">
        <w:rPr>
          <w:rFonts w:ascii="Century Gothic" w:hAnsi="Century Gothic" w:cstheme="minorHAnsi"/>
          <w:sz w:val="22"/>
          <w:szCs w:val="22"/>
        </w:rPr>
        <w:tab/>
        <w:t xml:space="preserve"> Se asignará puntaje a la propuesta, de acuerdo con los criterios que se señalan a continuación:</w:t>
      </w:r>
    </w:p>
    <w:p w14:paraId="5E642F69" w14:textId="77777777" w:rsidR="009B0756" w:rsidRPr="00690707" w:rsidRDefault="009B0756" w:rsidP="009B0756">
      <w:pPr>
        <w:ind w:left="709" w:right="-91" w:hanging="425"/>
        <w:jc w:val="both"/>
        <w:rPr>
          <w:rFonts w:ascii="Century Gothic" w:hAnsi="Century Gothic" w:cstheme="minorHAnsi"/>
          <w:sz w:val="22"/>
          <w:szCs w:val="22"/>
        </w:rPr>
      </w:pPr>
    </w:p>
    <w:p w14:paraId="447BA8E9" w14:textId="77777777" w:rsidR="009B0756" w:rsidRPr="00690707" w:rsidRDefault="009B0756" w:rsidP="009B0756">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4.2.2.1 Factor “Experiencia en Obras en general”</w:t>
      </w:r>
      <w:r w:rsidRPr="00690707">
        <w:rPr>
          <w:rFonts w:ascii="Century Gothic" w:hAnsi="Century Gothic" w:cs="Arial"/>
          <w:sz w:val="22"/>
          <w:szCs w:val="22"/>
        </w:rPr>
        <w:t xml:space="preserve"> </w:t>
      </w:r>
      <w:r w:rsidRPr="00690707">
        <w:rPr>
          <w:rFonts w:ascii="Century Gothic" w:hAnsi="Century Gothic" w:cs="Arial"/>
          <w:b/>
          <w:sz w:val="22"/>
          <w:szCs w:val="22"/>
          <w:vertAlign w:val="superscript"/>
        </w:rPr>
        <w:footnoteReference w:id="1"/>
      </w:r>
      <w:r w:rsidRPr="00690707">
        <w:rPr>
          <w:rFonts w:ascii="Century Gothic" w:hAnsi="Century Gothic" w:cs="Arial"/>
          <w:b/>
          <w:sz w:val="22"/>
          <w:szCs w:val="22"/>
          <w:vertAlign w:val="superscript"/>
        </w:rPr>
        <w:t xml:space="preserve"> </w:t>
      </w:r>
      <w:r w:rsidRPr="00690707">
        <w:rPr>
          <w:rFonts w:ascii="Century Gothic" w:hAnsi="Century Gothic" w:cs="Arial"/>
          <w:b/>
          <w:sz w:val="22"/>
          <w:szCs w:val="22"/>
        </w:rPr>
        <w:t xml:space="preserve">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2</w:t>
      </w:r>
      <w:r w:rsidRPr="00690707">
        <w:rPr>
          <w:rFonts w:ascii="Century Gothic" w:hAnsi="Century Gothic" w:cs="Tahoma"/>
          <w:b/>
          <w:color w:val="0000FF"/>
          <w:sz w:val="22"/>
          <w:szCs w:val="22"/>
        </w:rPr>
        <w:t>0 puntos)</w:t>
      </w:r>
      <w:r w:rsidRPr="00690707">
        <w:rPr>
          <w:rStyle w:val="Refdenotaalpie"/>
          <w:rFonts w:ascii="Century Gothic" w:hAnsi="Century Gothic" w:cs="Tahoma"/>
          <w:b/>
          <w:color w:val="0000FF"/>
          <w:sz w:val="22"/>
          <w:szCs w:val="22"/>
        </w:rPr>
        <w:footnoteReference w:id="2"/>
      </w:r>
    </w:p>
    <w:p w14:paraId="570BBD59" w14:textId="77777777" w:rsidR="009B0756" w:rsidRPr="00690707" w:rsidRDefault="009B0756" w:rsidP="009B0756">
      <w:pPr>
        <w:tabs>
          <w:tab w:val="left" w:pos="1985"/>
        </w:tabs>
        <w:ind w:left="709" w:right="-91"/>
        <w:jc w:val="both"/>
        <w:rPr>
          <w:rFonts w:ascii="Century Gothic" w:hAnsi="Century Gothic" w:cs="Arial"/>
          <w:b/>
          <w:sz w:val="22"/>
          <w:szCs w:val="22"/>
        </w:rPr>
      </w:pPr>
    </w:p>
    <w:p w14:paraId="786BDCD7" w14:textId="32D7F40A" w:rsidR="009B0756" w:rsidRPr="00690707" w:rsidRDefault="009B0756" w:rsidP="009B0756">
      <w:pPr>
        <w:ind w:left="709"/>
        <w:jc w:val="both"/>
        <w:rPr>
          <w:rFonts w:ascii="Century Gothic" w:hAnsi="Century Gothic" w:cs="Tahoma"/>
          <w:sz w:val="22"/>
          <w:szCs w:val="22"/>
        </w:rPr>
      </w:pPr>
      <w:r w:rsidRPr="00690707">
        <w:rPr>
          <w:rFonts w:ascii="Century Gothic" w:hAnsi="Century Gothic" w:cs="Tahoma"/>
          <w:sz w:val="22"/>
          <w:szCs w:val="22"/>
        </w:rPr>
        <w:t xml:space="preserve">Se calificará </w:t>
      </w:r>
      <w:r>
        <w:rPr>
          <w:rFonts w:ascii="Century Gothic" w:hAnsi="Century Gothic" w:cs="Tahoma"/>
          <w:sz w:val="22"/>
          <w:szCs w:val="22"/>
        </w:rPr>
        <w:t xml:space="preserve">la facturación </w:t>
      </w:r>
      <w:r w:rsidRPr="00690707">
        <w:rPr>
          <w:rFonts w:ascii="Century Gothic" w:hAnsi="Century Gothic" w:cs="Tahoma"/>
          <w:sz w:val="22"/>
          <w:szCs w:val="22"/>
        </w:rPr>
        <w:t>considerando la</w:t>
      </w:r>
      <w:r>
        <w:rPr>
          <w:rFonts w:ascii="Century Gothic" w:hAnsi="Century Gothic" w:cs="Tahoma"/>
          <w:sz w:val="22"/>
          <w:szCs w:val="22"/>
        </w:rPr>
        <w:t xml:space="preserve">s </w:t>
      </w:r>
      <w:r w:rsidRPr="00690707">
        <w:rPr>
          <w:rFonts w:ascii="Century Gothic" w:hAnsi="Century Gothic" w:cs="Tahoma"/>
          <w:sz w:val="22"/>
          <w:szCs w:val="22"/>
        </w:rPr>
        <w:t xml:space="preserve">obras en general ejecutadas por el postor en los </w:t>
      </w:r>
      <w:r w:rsidRPr="00DF06D6">
        <w:rPr>
          <w:rFonts w:ascii="Century Gothic" w:hAnsi="Century Gothic" w:cs="Tahoma"/>
          <w:b/>
          <w:sz w:val="22"/>
          <w:szCs w:val="22"/>
        </w:rPr>
        <w:t xml:space="preserve">últimos </w:t>
      </w:r>
      <w:r w:rsidR="000F61EC">
        <w:rPr>
          <w:rFonts w:ascii="Century Gothic" w:hAnsi="Century Gothic" w:cs="Tahoma"/>
          <w:b/>
          <w:sz w:val="22"/>
          <w:szCs w:val="22"/>
        </w:rPr>
        <w:t>ocho</w:t>
      </w:r>
      <w:r w:rsidRPr="00DF06D6">
        <w:rPr>
          <w:rFonts w:ascii="Century Gothic" w:hAnsi="Century Gothic" w:cs="Tahoma"/>
          <w:b/>
          <w:sz w:val="22"/>
          <w:szCs w:val="22"/>
        </w:rPr>
        <w:t xml:space="preserve"> (</w:t>
      </w:r>
      <w:r w:rsidR="00C43E28">
        <w:rPr>
          <w:rFonts w:ascii="Century Gothic" w:hAnsi="Century Gothic" w:cs="Tahoma"/>
          <w:b/>
          <w:sz w:val="22"/>
          <w:szCs w:val="22"/>
        </w:rPr>
        <w:t>0</w:t>
      </w:r>
      <w:r w:rsidR="000F61EC">
        <w:rPr>
          <w:rFonts w:ascii="Century Gothic" w:hAnsi="Century Gothic" w:cs="Tahoma"/>
          <w:b/>
          <w:sz w:val="22"/>
          <w:szCs w:val="22"/>
        </w:rPr>
        <w:t>8</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presentación de propuestas, por un monto </w:t>
      </w:r>
      <w:r>
        <w:rPr>
          <w:rFonts w:ascii="Century Gothic" w:hAnsi="Century Gothic" w:cs="Tahoma"/>
          <w:sz w:val="22"/>
          <w:szCs w:val="22"/>
        </w:rPr>
        <w:t>de acuerdo con el siguiente rango:</w:t>
      </w:r>
      <w:r w:rsidRPr="00690707">
        <w:rPr>
          <w:rFonts w:ascii="Century Gothic" w:hAnsi="Century Gothic" w:cs="Tahoma"/>
          <w:sz w:val="22"/>
          <w:szCs w:val="22"/>
        </w:rPr>
        <w:t xml:space="preserve">  </w:t>
      </w:r>
    </w:p>
    <w:p w14:paraId="5D041851" w14:textId="77777777" w:rsidR="009B0756" w:rsidRPr="00690707" w:rsidRDefault="009B0756" w:rsidP="009B0756">
      <w:pPr>
        <w:ind w:left="1134"/>
        <w:jc w:val="both"/>
        <w:rPr>
          <w:rFonts w:ascii="Century Gothic" w:hAnsi="Century Gothic" w:cs="Tahoma"/>
          <w:sz w:val="22"/>
          <w:szCs w:val="22"/>
        </w:rPr>
      </w:pPr>
    </w:p>
    <w:p w14:paraId="0125D124" w14:textId="1E8BF2F2" w:rsidR="009B0756" w:rsidRPr="00690707" w:rsidRDefault="009B0756" w:rsidP="009B0756">
      <w:pPr>
        <w:ind w:left="1134"/>
        <w:jc w:val="both"/>
        <w:rPr>
          <w:rFonts w:ascii="Century Gothic" w:hAnsi="Century Gothic" w:cs="Tahoma"/>
          <w:sz w:val="22"/>
          <w:szCs w:val="22"/>
        </w:rPr>
      </w:pPr>
      <w:r>
        <w:rPr>
          <w:rFonts w:ascii="Century Gothic" w:hAnsi="Century Gothic" w:cs="Tahoma"/>
          <w:sz w:val="22"/>
          <w:szCs w:val="22"/>
        </w:rPr>
        <w:t xml:space="preserve">De </w:t>
      </w:r>
      <w:r w:rsidR="00F560B2">
        <w:rPr>
          <w:rFonts w:ascii="Century Gothic" w:hAnsi="Century Gothic" w:cs="Tahoma"/>
          <w:sz w:val="22"/>
          <w:szCs w:val="22"/>
        </w:rPr>
        <w:t>1, 816, 303.8</w:t>
      </w:r>
      <w:r>
        <w:rPr>
          <w:rFonts w:ascii="Century Gothic" w:hAnsi="Century Gothic" w:cs="Tahoma"/>
          <w:sz w:val="22"/>
          <w:szCs w:val="22"/>
        </w:rPr>
        <w:t xml:space="preserve">0 a más </w:t>
      </w:r>
      <w:r w:rsidRPr="00690707">
        <w:rPr>
          <w:rFonts w:ascii="Century Gothic" w:hAnsi="Century Gothic" w:cs="Tahoma"/>
          <w:sz w:val="22"/>
          <w:szCs w:val="22"/>
        </w:rPr>
        <w:t xml:space="preserve">    </w:t>
      </w:r>
      <w:r w:rsidRPr="00690707">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Pr>
          <w:rFonts w:ascii="Century Gothic" w:hAnsi="Century Gothic" w:cs="Tahoma"/>
          <w:sz w:val="22"/>
          <w:szCs w:val="22"/>
        </w:rPr>
        <w:t>20</w:t>
      </w:r>
      <w:r w:rsidRPr="00690707">
        <w:rPr>
          <w:rFonts w:ascii="Century Gothic" w:hAnsi="Century Gothic" w:cs="Tahoma"/>
          <w:b/>
          <w:sz w:val="22"/>
          <w:szCs w:val="22"/>
        </w:rPr>
        <w:t xml:space="preserve"> </w:t>
      </w:r>
      <w:r w:rsidRPr="00DF06D6">
        <w:rPr>
          <w:rFonts w:ascii="Century Gothic" w:hAnsi="Century Gothic" w:cs="Tahoma"/>
          <w:bCs/>
          <w:sz w:val="22"/>
          <w:szCs w:val="22"/>
        </w:rPr>
        <w:t>puntos</w:t>
      </w:r>
      <w:r w:rsidRPr="00690707">
        <w:rPr>
          <w:rFonts w:ascii="Century Gothic" w:hAnsi="Century Gothic" w:cs="Tahoma"/>
          <w:sz w:val="22"/>
          <w:szCs w:val="22"/>
        </w:rPr>
        <w:t xml:space="preserve"> </w:t>
      </w:r>
    </w:p>
    <w:p w14:paraId="22D51345" w14:textId="0614C5B9" w:rsidR="009B0756" w:rsidRPr="00690707" w:rsidRDefault="009B0756" w:rsidP="009B0756">
      <w:pPr>
        <w:ind w:left="1134"/>
        <w:jc w:val="both"/>
        <w:rPr>
          <w:rFonts w:ascii="Century Gothic" w:hAnsi="Century Gothic" w:cs="Tahoma"/>
          <w:sz w:val="22"/>
          <w:szCs w:val="22"/>
        </w:rPr>
      </w:pPr>
      <w:r w:rsidRPr="00690707">
        <w:rPr>
          <w:rFonts w:ascii="Century Gothic" w:hAnsi="Century Gothic" w:cs="Tahoma"/>
          <w:sz w:val="22"/>
          <w:szCs w:val="22"/>
        </w:rPr>
        <w:t xml:space="preserve">Mayor a </w:t>
      </w:r>
      <w:r w:rsidR="00F560B2">
        <w:rPr>
          <w:rFonts w:ascii="Century Gothic" w:hAnsi="Century Gothic" w:cs="Tahoma"/>
          <w:sz w:val="22"/>
          <w:szCs w:val="22"/>
        </w:rPr>
        <w:t>8</w:t>
      </w:r>
      <w:r>
        <w:rPr>
          <w:rFonts w:ascii="Century Gothic" w:hAnsi="Century Gothic" w:cs="Tahoma"/>
          <w:sz w:val="22"/>
          <w:szCs w:val="22"/>
        </w:rPr>
        <w:t>00,000.00</w:t>
      </w:r>
      <w:r w:rsidRPr="00690707">
        <w:rPr>
          <w:rFonts w:ascii="Century Gothic" w:hAnsi="Century Gothic" w:cs="Tahoma"/>
          <w:sz w:val="22"/>
          <w:szCs w:val="22"/>
        </w:rPr>
        <w:t xml:space="preserve"> </w:t>
      </w:r>
      <w:r>
        <w:rPr>
          <w:rFonts w:ascii="Century Gothic" w:hAnsi="Century Gothic" w:cs="Tahoma"/>
          <w:sz w:val="22"/>
          <w:szCs w:val="22"/>
        </w:rPr>
        <w:t xml:space="preserve">y menor a </w:t>
      </w:r>
      <w:r w:rsidR="00F560B2">
        <w:rPr>
          <w:rFonts w:ascii="Century Gothic" w:hAnsi="Century Gothic" w:cs="Tahoma"/>
          <w:sz w:val="22"/>
          <w:szCs w:val="22"/>
        </w:rPr>
        <w:t>1, 816</w:t>
      </w:r>
      <w:r>
        <w:rPr>
          <w:rFonts w:ascii="Century Gothic" w:hAnsi="Century Gothic" w:cs="Tahoma"/>
          <w:sz w:val="22"/>
          <w:szCs w:val="22"/>
        </w:rPr>
        <w:t>,</w:t>
      </w:r>
      <w:r w:rsidR="00F560B2">
        <w:rPr>
          <w:rFonts w:ascii="Century Gothic" w:hAnsi="Century Gothic" w:cs="Tahoma"/>
          <w:sz w:val="22"/>
          <w:szCs w:val="22"/>
        </w:rPr>
        <w:t>303</w:t>
      </w:r>
      <w:r>
        <w:rPr>
          <w:rFonts w:ascii="Century Gothic" w:hAnsi="Century Gothic" w:cs="Tahoma"/>
          <w:sz w:val="22"/>
          <w:szCs w:val="22"/>
        </w:rPr>
        <w:t>.</w:t>
      </w:r>
      <w:r w:rsidR="00F560B2">
        <w:rPr>
          <w:rFonts w:ascii="Century Gothic" w:hAnsi="Century Gothic" w:cs="Tahoma"/>
          <w:sz w:val="22"/>
          <w:szCs w:val="22"/>
        </w:rPr>
        <w:t>8</w:t>
      </w:r>
      <w:r>
        <w:rPr>
          <w:rFonts w:ascii="Century Gothic" w:hAnsi="Century Gothic" w:cs="Tahoma"/>
          <w:sz w:val="22"/>
          <w:szCs w:val="22"/>
        </w:rPr>
        <w:t>0</w:t>
      </w:r>
      <w:r w:rsidRPr="00690707">
        <w:rPr>
          <w:rFonts w:ascii="Century Gothic" w:hAnsi="Century Gothic" w:cs="Tahoma"/>
          <w:sz w:val="22"/>
          <w:szCs w:val="22"/>
        </w:rPr>
        <w:tab/>
        <w:t xml:space="preserve">:     </w:t>
      </w:r>
      <w:r w:rsidRPr="00DF06D6">
        <w:rPr>
          <w:rFonts w:ascii="Century Gothic" w:hAnsi="Century Gothic" w:cs="Tahoma"/>
          <w:sz w:val="22"/>
          <w:szCs w:val="22"/>
        </w:rPr>
        <w:t>1</w:t>
      </w:r>
      <w:r>
        <w:rPr>
          <w:rFonts w:ascii="Century Gothic" w:hAnsi="Century Gothic" w:cs="Tahoma"/>
          <w:sz w:val="22"/>
          <w:szCs w:val="22"/>
        </w:rPr>
        <w:t>0</w:t>
      </w:r>
      <w:r w:rsidRPr="00DF06D6">
        <w:rPr>
          <w:rFonts w:ascii="Century Gothic" w:hAnsi="Century Gothic" w:cs="Tahoma"/>
          <w:sz w:val="22"/>
          <w:szCs w:val="22"/>
        </w:rPr>
        <w:t xml:space="preserve"> puntos</w:t>
      </w:r>
      <w:r w:rsidRPr="00690707">
        <w:rPr>
          <w:rFonts w:ascii="Century Gothic" w:hAnsi="Century Gothic" w:cs="Tahoma"/>
          <w:sz w:val="22"/>
          <w:szCs w:val="22"/>
        </w:rPr>
        <w:t xml:space="preserve"> </w:t>
      </w:r>
    </w:p>
    <w:p w14:paraId="6350F297" w14:textId="65F1FA3C" w:rsidR="009B0756" w:rsidRPr="00690707" w:rsidRDefault="009B0756" w:rsidP="009B0756">
      <w:pPr>
        <w:ind w:left="1134"/>
        <w:jc w:val="both"/>
        <w:rPr>
          <w:rFonts w:ascii="Century Gothic" w:hAnsi="Century Gothic" w:cs="Tahoma"/>
          <w:sz w:val="22"/>
          <w:szCs w:val="22"/>
        </w:rPr>
      </w:pPr>
      <w:r w:rsidRPr="00690707">
        <w:rPr>
          <w:rFonts w:ascii="Century Gothic" w:hAnsi="Century Gothic" w:cs="Tahoma"/>
          <w:sz w:val="22"/>
          <w:szCs w:val="22"/>
        </w:rPr>
        <w:t>M</w:t>
      </w:r>
      <w:r>
        <w:rPr>
          <w:rFonts w:ascii="Century Gothic" w:hAnsi="Century Gothic" w:cs="Tahoma"/>
          <w:sz w:val="22"/>
          <w:szCs w:val="22"/>
        </w:rPr>
        <w:t xml:space="preserve">enor </w:t>
      </w:r>
      <w:r w:rsidRPr="00690707">
        <w:rPr>
          <w:rFonts w:ascii="Century Gothic" w:hAnsi="Century Gothic" w:cs="Tahoma"/>
          <w:sz w:val="22"/>
          <w:szCs w:val="22"/>
        </w:rPr>
        <w:t xml:space="preserve">a </w:t>
      </w:r>
      <w:r w:rsidR="00F560B2">
        <w:rPr>
          <w:rFonts w:ascii="Century Gothic" w:hAnsi="Century Gothic" w:cs="Tahoma"/>
          <w:sz w:val="22"/>
          <w:szCs w:val="22"/>
        </w:rPr>
        <w:t>8</w:t>
      </w:r>
      <w:r>
        <w:rPr>
          <w:rFonts w:ascii="Century Gothic" w:hAnsi="Century Gothic" w:cs="Tahoma"/>
          <w:sz w:val="22"/>
          <w:szCs w:val="22"/>
        </w:rPr>
        <w:t>00,000.00</w:t>
      </w:r>
      <w:r w:rsidRPr="00690707">
        <w:rPr>
          <w:rFonts w:ascii="Century Gothic" w:hAnsi="Century Gothic" w:cs="Tahoma"/>
          <w:sz w:val="22"/>
          <w:szCs w:val="22"/>
        </w:rPr>
        <w:t xml:space="preserve">           </w:t>
      </w:r>
      <w:r w:rsidRPr="00690707">
        <w:rPr>
          <w:rFonts w:ascii="Century Gothic" w:hAnsi="Century Gothic" w:cs="Tahoma"/>
          <w:sz w:val="22"/>
          <w:szCs w:val="22"/>
        </w:rPr>
        <w:tab/>
        <w:t xml:space="preserve">  </w:t>
      </w:r>
      <w:r w:rsidRPr="00690707">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Pr>
          <w:rFonts w:ascii="Century Gothic" w:hAnsi="Century Gothic" w:cs="Tahoma"/>
          <w:sz w:val="22"/>
          <w:szCs w:val="22"/>
        </w:rPr>
        <w:t>05</w:t>
      </w:r>
      <w:r w:rsidRPr="00690707">
        <w:rPr>
          <w:rFonts w:ascii="Century Gothic" w:hAnsi="Century Gothic" w:cs="Tahoma"/>
          <w:b/>
          <w:sz w:val="22"/>
          <w:szCs w:val="22"/>
        </w:rPr>
        <w:t xml:space="preserve"> </w:t>
      </w:r>
      <w:r w:rsidRPr="00DF06D6">
        <w:rPr>
          <w:rFonts w:ascii="Century Gothic" w:hAnsi="Century Gothic" w:cs="Tahoma"/>
          <w:bCs/>
          <w:sz w:val="22"/>
          <w:szCs w:val="22"/>
        </w:rPr>
        <w:t>puntos</w:t>
      </w:r>
      <w:r w:rsidRPr="00690707">
        <w:rPr>
          <w:rFonts w:ascii="Century Gothic" w:hAnsi="Century Gothic" w:cs="Tahoma"/>
          <w:sz w:val="22"/>
          <w:szCs w:val="22"/>
        </w:rPr>
        <w:t xml:space="preserve"> </w:t>
      </w:r>
    </w:p>
    <w:p w14:paraId="33777CDC" w14:textId="77777777" w:rsidR="009B0756" w:rsidRPr="00690707" w:rsidRDefault="009B0756" w:rsidP="009B0756">
      <w:pPr>
        <w:numPr>
          <w:ilvl w:val="12"/>
          <w:numId w:val="0"/>
        </w:numPr>
        <w:ind w:left="1985" w:right="-91"/>
        <w:jc w:val="both"/>
        <w:rPr>
          <w:rFonts w:ascii="Century Gothic" w:hAnsi="Century Gothic" w:cs="Arial"/>
          <w:sz w:val="22"/>
          <w:szCs w:val="22"/>
        </w:rPr>
      </w:pPr>
    </w:p>
    <w:p w14:paraId="09FDD898" w14:textId="77777777" w:rsidR="009B0756" w:rsidRPr="00690707" w:rsidRDefault="009B0756" w:rsidP="009B0756">
      <w:pPr>
        <w:tabs>
          <w:tab w:val="left" w:pos="1985"/>
        </w:tabs>
        <w:ind w:left="708" w:right="-91"/>
        <w:jc w:val="both"/>
        <w:rPr>
          <w:rFonts w:ascii="Century Gothic" w:hAnsi="Century Gothic" w:cs="Tahoma"/>
          <w:b/>
          <w:color w:val="0000FF"/>
          <w:sz w:val="22"/>
          <w:szCs w:val="22"/>
        </w:rPr>
      </w:pPr>
      <w:r w:rsidRPr="00690707">
        <w:rPr>
          <w:rFonts w:ascii="Century Gothic" w:hAnsi="Century Gothic" w:cs="Arial"/>
          <w:b/>
          <w:sz w:val="22"/>
          <w:szCs w:val="22"/>
        </w:rPr>
        <w:t xml:space="preserve">4.2.2.2 Factor “Experiencia en Obras </w:t>
      </w:r>
      <w:r>
        <w:rPr>
          <w:rFonts w:ascii="Century Gothic" w:hAnsi="Century Gothic" w:cs="Arial"/>
          <w:b/>
          <w:sz w:val="22"/>
          <w:szCs w:val="22"/>
        </w:rPr>
        <w:t>Similares</w:t>
      </w:r>
      <w:r w:rsidRPr="00690707">
        <w:rPr>
          <w:rFonts w:ascii="Century Gothic" w:hAnsi="Century Gothic" w:cs="Arial"/>
          <w:b/>
          <w:sz w:val="22"/>
          <w:szCs w:val="22"/>
        </w:rPr>
        <w:t>”</w:t>
      </w:r>
      <w:r w:rsidRPr="00690707">
        <w:rPr>
          <w:rFonts w:ascii="Century Gothic" w:hAnsi="Century Gothic" w:cs="Arial"/>
          <w:b/>
          <w:sz w:val="22"/>
          <w:szCs w:val="22"/>
          <w:vertAlign w:val="superscript"/>
        </w:rPr>
        <w:t xml:space="preserve">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5</w:t>
      </w:r>
      <w:r w:rsidRPr="00690707">
        <w:rPr>
          <w:rFonts w:ascii="Century Gothic" w:hAnsi="Century Gothic" w:cs="Tahoma"/>
          <w:b/>
          <w:color w:val="0000FF"/>
          <w:sz w:val="22"/>
          <w:szCs w:val="22"/>
        </w:rPr>
        <w:t>0 puntos)</w:t>
      </w:r>
    </w:p>
    <w:p w14:paraId="6A6AFC6F" w14:textId="77777777" w:rsidR="009B0756" w:rsidRPr="00690707" w:rsidRDefault="009B0756" w:rsidP="009B0756">
      <w:pPr>
        <w:tabs>
          <w:tab w:val="left" w:pos="1985"/>
        </w:tabs>
        <w:ind w:left="1276" w:right="-91"/>
        <w:jc w:val="both"/>
        <w:rPr>
          <w:rFonts w:ascii="Century Gothic" w:hAnsi="Century Gothic" w:cs="Arial"/>
          <w:b/>
          <w:sz w:val="22"/>
          <w:szCs w:val="22"/>
        </w:rPr>
      </w:pPr>
    </w:p>
    <w:p w14:paraId="25631787" w14:textId="6CC7B407" w:rsidR="009B0756" w:rsidRPr="00690707" w:rsidRDefault="009B0756" w:rsidP="009B0756">
      <w:pPr>
        <w:ind w:left="708"/>
        <w:jc w:val="both"/>
        <w:rPr>
          <w:rFonts w:ascii="Century Gothic" w:hAnsi="Century Gothic" w:cs="Tahoma"/>
          <w:sz w:val="22"/>
          <w:szCs w:val="22"/>
        </w:rPr>
      </w:pPr>
      <w:r w:rsidRPr="00690707">
        <w:rPr>
          <w:rFonts w:ascii="Century Gothic" w:hAnsi="Century Gothic" w:cs="Tahoma"/>
          <w:sz w:val="22"/>
          <w:szCs w:val="22"/>
        </w:rPr>
        <w:t xml:space="preserve">Se calificará </w:t>
      </w:r>
      <w:r>
        <w:rPr>
          <w:rFonts w:ascii="Century Gothic" w:hAnsi="Century Gothic" w:cs="Tahoma"/>
          <w:sz w:val="22"/>
          <w:szCs w:val="22"/>
        </w:rPr>
        <w:t xml:space="preserve">la facturación </w:t>
      </w:r>
      <w:r w:rsidRPr="00690707">
        <w:rPr>
          <w:rFonts w:ascii="Century Gothic" w:hAnsi="Century Gothic" w:cs="Tahoma"/>
          <w:sz w:val="22"/>
          <w:szCs w:val="22"/>
        </w:rPr>
        <w:t xml:space="preserve">considerando las obras y/o servicios similares ejecutadas en los </w:t>
      </w:r>
      <w:r w:rsidRPr="00DF06D6">
        <w:rPr>
          <w:rFonts w:ascii="Century Gothic" w:hAnsi="Century Gothic" w:cs="Tahoma"/>
          <w:b/>
          <w:sz w:val="22"/>
          <w:szCs w:val="22"/>
        </w:rPr>
        <w:t xml:space="preserve">últimos </w:t>
      </w:r>
      <w:r w:rsidR="000F61EC">
        <w:rPr>
          <w:rFonts w:ascii="Century Gothic" w:hAnsi="Century Gothic" w:cs="Tahoma"/>
          <w:b/>
          <w:sz w:val="22"/>
          <w:szCs w:val="22"/>
        </w:rPr>
        <w:t xml:space="preserve">ocho </w:t>
      </w:r>
      <w:r w:rsidRPr="00DF06D6">
        <w:rPr>
          <w:rFonts w:ascii="Century Gothic" w:hAnsi="Century Gothic" w:cs="Tahoma"/>
          <w:b/>
          <w:sz w:val="22"/>
          <w:szCs w:val="22"/>
        </w:rPr>
        <w:t>(</w:t>
      </w:r>
      <w:r w:rsidR="00C43E28">
        <w:rPr>
          <w:rFonts w:ascii="Century Gothic" w:hAnsi="Century Gothic" w:cs="Tahoma"/>
          <w:b/>
          <w:sz w:val="22"/>
          <w:szCs w:val="22"/>
        </w:rPr>
        <w:t>0</w:t>
      </w:r>
      <w:r w:rsidR="000F61EC">
        <w:rPr>
          <w:rFonts w:ascii="Century Gothic" w:hAnsi="Century Gothic" w:cs="Tahoma"/>
          <w:b/>
          <w:sz w:val="22"/>
          <w:szCs w:val="22"/>
        </w:rPr>
        <w:t>8</w:t>
      </w:r>
      <w:r w:rsidRPr="00DF06D6">
        <w:rPr>
          <w:rFonts w:ascii="Century Gothic" w:hAnsi="Century Gothic" w:cs="Tahoma"/>
          <w:b/>
          <w:sz w:val="22"/>
          <w:szCs w:val="22"/>
        </w:rPr>
        <w:t>) años</w:t>
      </w:r>
      <w:r w:rsidRPr="00690707">
        <w:rPr>
          <w:rFonts w:ascii="Century Gothic" w:hAnsi="Century Gothic" w:cs="Tahoma"/>
          <w:sz w:val="22"/>
          <w:szCs w:val="22"/>
        </w:rPr>
        <w:t xml:space="preserve"> a la fecha de presentación de propuestas, por un monto </w:t>
      </w:r>
      <w:r>
        <w:rPr>
          <w:rFonts w:ascii="Century Gothic" w:hAnsi="Century Gothic" w:cs="Tahoma"/>
          <w:sz w:val="22"/>
          <w:szCs w:val="22"/>
        </w:rPr>
        <w:t>de acuerdo con el siguiente rango:</w:t>
      </w:r>
    </w:p>
    <w:p w14:paraId="658A4A6A" w14:textId="77777777" w:rsidR="009B0756" w:rsidRPr="00690707" w:rsidRDefault="009B0756" w:rsidP="009B0756">
      <w:pPr>
        <w:ind w:left="708"/>
        <w:jc w:val="both"/>
        <w:rPr>
          <w:rFonts w:ascii="Century Gothic" w:hAnsi="Century Gothic" w:cs="Tahoma"/>
          <w:sz w:val="22"/>
          <w:szCs w:val="22"/>
        </w:rPr>
      </w:pPr>
      <w:r w:rsidRPr="00690707">
        <w:rPr>
          <w:rFonts w:ascii="Century Gothic" w:hAnsi="Century Gothic" w:cs="Tahoma"/>
          <w:sz w:val="22"/>
          <w:szCs w:val="22"/>
        </w:rPr>
        <w:t xml:space="preserve">  </w:t>
      </w:r>
    </w:p>
    <w:p w14:paraId="0555C371" w14:textId="2055E847" w:rsidR="009B0756" w:rsidRPr="00690707" w:rsidRDefault="009B0756" w:rsidP="009B0756">
      <w:pPr>
        <w:ind w:left="708" w:firstLine="708"/>
        <w:jc w:val="both"/>
        <w:rPr>
          <w:rFonts w:ascii="Century Gothic" w:hAnsi="Century Gothic" w:cs="Tahoma"/>
          <w:sz w:val="22"/>
          <w:szCs w:val="22"/>
        </w:rPr>
      </w:pPr>
      <w:r>
        <w:rPr>
          <w:rFonts w:ascii="Century Gothic" w:hAnsi="Century Gothic" w:cs="Tahoma"/>
          <w:sz w:val="22"/>
          <w:szCs w:val="22"/>
        </w:rPr>
        <w:t xml:space="preserve">De </w:t>
      </w:r>
      <w:r w:rsidR="00F560B2">
        <w:rPr>
          <w:rFonts w:ascii="Century Gothic" w:hAnsi="Century Gothic" w:cs="Tahoma"/>
          <w:sz w:val="22"/>
          <w:szCs w:val="22"/>
        </w:rPr>
        <w:t>1, 089</w:t>
      </w:r>
      <w:r>
        <w:rPr>
          <w:rFonts w:ascii="Century Gothic" w:hAnsi="Century Gothic" w:cs="Tahoma"/>
          <w:sz w:val="22"/>
          <w:szCs w:val="22"/>
        </w:rPr>
        <w:t>,</w:t>
      </w:r>
      <w:r w:rsidR="00F560B2">
        <w:rPr>
          <w:rFonts w:ascii="Century Gothic" w:hAnsi="Century Gothic" w:cs="Tahoma"/>
          <w:sz w:val="22"/>
          <w:szCs w:val="22"/>
        </w:rPr>
        <w:t>782</w:t>
      </w:r>
      <w:r>
        <w:rPr>
          <w:rFonts w:ascii="Century Gothic" w:hAnsi="Century Gothic" w:cs="Tahoma"/>
          <w:sz w:val="22"/>
          <w:szCs w:val="22"/>
        </w:rPr>
        <w:t>.00 a más</w:t>
      </w:r>
      <w:r w:rsidRPr="00690707">
        <w:rPr>
          <w:rFonts w:ascii="Century Gothic" w:hAnsi="Century Gothic" w:cs="Tahoma"/>
          <w:sz w:val="22"/>
          <w:szCs w:val="22"/>
        </w:rPr>
        <w:t xml:space="preserve">                  </w:t>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sidRPr="00690707">
        <w:rPr>
          <w:rFonts w:ascii="Century Gothic" w:hAnsi="Century Gothic" w:cs="Tahoma"/>
          <w:sz w:val="22"/>
          <w:szCs w:val="22"/>
        </w:rPr>
        <w:tab/>
        <w:t xml:space="preserve">:        </w:t>
      </w:r>
      <w:r>
        <w:rPr>
          <w:rFonts w:ascii="Century Gothic" w:hAnsi="Century Gothic" w:cs="Tahoma"/>
          <w:sz w:val="22"/>
          <w:szCs w:val="22"/>
        </w:rPr>
        <w:t>50</w:t>
      </w:r>
      <w:r w:rsidRPr="00690707">
        <w:rPr>
          <w:rFonts w:ascii="Century Gothic" w:hAnsi="Century Gothic" w:cs="Tahoma"/>
          <w:sz w:val="22"/>
          <w:szCs w:val="22"/>
        </w:rPr>
        <w:t xml:space="preserve"> puntos </w:t>
      </w:r>
    </w:p>
    <w:p w14:paraId="46376DFD" w14:textId="48C2ECAB" w:rsidR="009B0756" w:rsidRPr="00690707" w:rsidRDefault="009B0756" w:rsidP="009B0756">
      <w:pPr>
        <w:ind w:left="708" w:firstLine="708"/>
        <w:jc w:val="both"/>
        <w:rPr>
          <w:rFonts w:ascii="Century Gothic" w:hAnsi="Century Gothic" w:cs="Tahoma"/>
          <w:sz w:val="22"/>
          <w:szCs w:val="22"/>
        </w:rPr>
      </w:pPr>
      <w:r w:rsidRPr="00690707">
        <w:rPr>
          <w:rFonts w:ascii="Century Gothic" w:hAnsi="Century Gothic" w:cs="Tahoma"/>
          <w:sz w:val="22"/>
          <w:szCs w:val="22"/>
        </w:rPr>
        <w:t xml:space="preserve">Mayor a </w:t>
      </w:r>
      <w:r w:rsidR="00F560B2">
        <w:rPr>
          <w:rFonts w:ascii="Century Gothic" w:hAnsi="Century Gothic" w:cs="Tahoma"/>
          <w:sz w:val="22"/>
          <w:szCs w:val="22"/>
        </w:rPr>
        <w:t>8</w:t>
      </w:r>
      <w:r w:rsidR="00C43E28">
        <w:rPr>
          <w:rFonts w:ascii="Century Gothic" w:hAnsi="Century Gothic" w:cs="Tahoma"/>
          <w:sz w:val="22"/>
          <w:szCs w:val="22"/>
        </w:rPr>
        <w:t>00</w:t>
      </w:r>
      <w:r>
        <w:rPr>
          <w:rFonts w:ascii="Century Gothic" w:hAnsi="Century Gothic" w:cs="Tahoma"/>
          <w:sz w:val="22"/>
          <w:szCs w:val="22"/>
        </w:rPr>
        <w:t>,000.00</w:t>
      </w:r>
      <w:r w:rsidRPr="00690707">
        <w:rPr>
          <w:rFonts w:ascii="Century Gothic" w:hAnsi="Century Gothic" w:cs="Tahoma"/>
          <w:sz w:val="22"/>
          <w:szCs w:val="22"/>
        </w:rPr>
        <w:t xml:space="preserve"> </w:t>
      </w:r>
      <w:r>
        <w:rPr>
          <w:rFonts w:ascii="Century Gothic" w:hAnsi="Century Gothic" w:cs="Tahoma"/>
          <w:sz w:val="22"/>
          <w:szCs w:val="22"/>
        </w:rPr>
        <w:t xml:space="preserve">y menor a </w:t>
      </w:r>
      <w:r w:rsidR="00F560B2">
        <w:rPr>
          <w:rFonts w:ascii="Century Gothic" w:hAnsi="Century Gothic" w:cs="Tahoma"/>
          <w:sz w:val="22"/>
          <w:szCs w:val="22"/>
        </w:rPr>
        <w:t>1,089,782</w:t>
      </w:r>
      <w:r>
        <w:rPr>
          <w:rFonts w:ascii="Century Gothic" w:hAnsi="Century Gothic" w:cs="Tahoma"/>
          <w:sz w:val="22"/>
          <w:szCs w:val="22"/>
        </w:rPr>
        <w:t>.00</w:t>
      </w:r>
      <w:r w:rsidRPr="00690707">
        <w:rPr>
          <w:rFonts w:ascii="Century Gothic" w:hAnsi="Century Gothic" w:cs="Tahoma"/>
          <w:sz w:val="22"/>
          <w:szCs w:val="22"/>
        </w:rPr>
        <w:tab/>
        <w:t xml:space="preserve">:        </w:t>
      </w:r>
      <w:r>
        <w:rPr>
          <w:rFonts w:ascii="Century Gothic" w:hAnsi="Century Gothic" w:cs="Tahoma"/>
          <w:sz w:val="22"/>
          <w:szCs w:val="22"/>
        </w:rPr>
        <w:t>20</w:t>
      </w:r>
      <w:r w:rsidRPr="00690707">
        <w:rPr>
          <w:rFonts w:ascii="Century Gothic" w:hAnsi="Century Gothic" w:cs="Tahoma"/>
          <w:sz w:val="22"/>
          <w:szCs w:val="22"/>
        </w:rPr>
        <w:t xml:space="preserve"> puntos </w:t>
      </w:r>
    </w:p>
    <w:p w14:paraId="578355A1" w14:textId="4BAB0D10" w:rsidR="009B0756" w:rsidRPr="00690707" w:rsidRDefault="009B0756" w:rsidP="009B0756">
      <w:pPr>
        <w:ind w:left="708" w:firstLine="708"/>
        <w:jc w:val="both"/>
        <w:rPr>
          <w:rFonts w:ascii="Century Gothic" w:hAnsi="Century Gothic" w:cs="Tahoma"/>
          <w:sz w:val="22"/>
          <w:szCs w:val="22"/>
        </w:rPr>
      </w:pPr>
      <w:r w:rsidRPr="00690707">
        <w:rPr>
          <w:rFonts w:ascii="Century Gothic" w:hAnsi="Century Gothic" w:cs="Tahoma"/>
          <w:sz w:val="22"/>
          <w:szCs w:val="22"/>
        </w:rPr>
        <w:t>M</w:t>
      </w:r>
      <w:r>
        <w:rPr>
          <w:rFonts w:ascii="Century Gothic" w:hAnsi="Century Gothic" w:cs="Tahoma"/>
          <w:sz w:val="22"/>
          <w:szCs w:val="22"/>
        </w:rPr>
        <w:t>eno</w:t>
      </w:r>
      <w:r w:rsidRPr="00690707">
        <w:rPr>
          <w:rFonts w:ascii="Century Gothic" w:hAnsi="Century Gothic" w:cs="Tahoma"/>
          <w:sz w:val="22"/>
          <w:szCs w:val="22"/>
        </w:rPr>
        <w:t xml:space="preserve">r a </w:t>
      </w:r>
      <w:r w:rsidR="00F560B2">
        <w:rPr>
          <w:rFonts w:ascii="Century Gothic" w:hAnsi="Century Gothic" w:cs="Tahoma"/>
          <w:sz w:val="22"/>
          <w:szCs w:val="22"/>
        </w:rPr>
        <w:t>8</w:t>
      </w:r>
      <w:r w:rsidR="00C43E28">
        <w:rPr>
          <w:rFonts w:ascii="Century Gothic" w:hAnsi="Century Gothic" w:cs="Tahoma"/>
          <w:sz w:val="22"/>
          <w:szCs w:val="22"/>
        </w:rPr>
        <w:t>0</w:t>
      </w:r>
      <w:r>
        <w:rPr>
          <w:rFonts w:ascii="Century Gothic" w:hAnsi="Century Gothic" w:cs="Tahoma"/>
          <w:sz w:val="22"/>
          <w:szCs w:val="22"/>
        </w:rPr>
        <w:t>0,000.00</w:t>
      </w:r>
      <w:r w:rsidRPr="00690707">
        <w:rPr>
          <w:rFonts w:ascii="Century Gothic" w:hAnsi="Century Gothic" w:cs="Tahoma"/>
          <w:sz w:val="22"/>
          <w:szCs w:val="22"/>
        </w:rPr>
        <w:t xml:space="preserve">                  </w:t>
      </w:r>
      <w:r w:rsidRPr="00690707">
        <w:rPr>
          <w:rFonts w:ascii="Century Gothic" w:hAnsi="Century Gothic" w:cs="Tahoma"/>
          <w:sz w:val="22"/>
          <w:szCs w:val="22"/>
        </w:rPr>
        <w:tab/>
      </w:r>
      <w:r>
        <w:rPr>
          <w:rFonts w:ascii="Century Gothic" w:hAnsi="Century Gothic" w:cs="Tahoma"/>
          <w:sz w:val="22"/>
          <w:szCs w:val="22"/>
        </w:rPr>
        <w:tab/>
      </w:r>
      <w:r>
        <w:rPr>
          <w:rFonts w:ascii="Century Gothic" w:hAnsi="Century Gothic" w:cs="Tahoma"/>
          <w:sz w:val="22"/>
          <w:szCs w:val="22"/>
        </w:rPr>
        <w:tab/>
      </w:r>
      <w:r w:rsidRPr="00690707">
        <w:rPr>
          <w:rFonts w:ascii="Century Gothic" w:hAnsi="Century Gothic" w:cs="Tahoma"/>
          <w:sz w:val="22"/>
          <w:szCs w:val="22"/>
        </w:rPr>
        <w:t xml:space="preserve">:        </w:t>
      </w:r>
      <w:r>
        <w:rPr>
          <w:rFonts w:ascii="Century Gothic" w:hAnsi="Century Gothic" w:cs="Tahoma"/>
          <w:sz w:val="22"/>
          <w:szCs w:val="22"/>
        </w:rPr>
        <w:t>1</w:t>
      </w:r>
      <w:r w:rsidRPr="00690707">
        <w:rPr>
          <w:rFonts w:ascii="Century Gothic" w:hAnsi="Century Gothic" w:cs="Tahoma"/>
          <w:sz w:val="22"/>
          <w:szCs w:val="22"/>
        </w:rPr>
        <w:t xml:space="preserve">0 puntos </w:t>
      </w:r>
    </w:p>
    <w:p w14:paraId="6478EFB5" w14:textId="77777777" w:rsidR="009B0756" w:rsidRDefault="009B0756" w:rsidP="009B0756">
      <w:pPr>
        <w:ind w:left="708" w:right="-4"/>
        <w:jc w:val="both"/>
        <w:rPr>
          <w:rFonts w:ascii="Century Gothic" w:hAnsi="Century Gothic" w:cstheme="minorHAnsi"/>
          <w:sz w:val="22"/>
          <w:szCs w:val="22"/>
        </w:rPr>
      </w:pPr>
    </w:p>
    <w:p w14:paraId="2CAD938A" w14:textId="77777777" w:rsidR="00AB7B60" w:rsidRDefault="009B0756" w:rsidP="009B0756">
      <w:pPr>
        <w:ind w:left="708" w:right="-4"/>
        <w:jc w:val="both"/>
        <w:rPr>
          <w:rFonts w:ascii="Century Gothic" w:hAnsi="Century Gothic" w:cstheme="minorHAnsi"/>
          <w:sz w:val="22"/>
          <w:szCs w:val="22"/>
        </w:rPr>
      </w:pPr>
      <w:r>
        <w:rPr>
          <w:rFonts w:ascii="Century Gothic" w:hAnsi="Century Gothic" w:cstheme="minorHAnsi"/>
          <w:sz w:val="22"/>
          <w:szCs w:val="22"/>
        </w:rPr>
        <w:t>Se debe aclarar que cuando se hable de obras similares, solo se va a considerar</w:t>
      </w:r>
      <w:r w:rsidR="00AB7B60">
        <w:rPr>
          <w:rFonts w:ascii="Century Gothic" w:hAnsi="Century Gothic" w:cstheme="minorHAnsi"/>
          <w:sz w:val="22"/>
          <w:szCs w:val="22"/>
        </w:rPr>
        <w:t>:</w:t>
      </w:r>
    </w:p>
    <w:p w14:paraId="1C7AF2CE" w14:textId="77777777" w:rsidR="00AB7B60" w:rsidRDefault="00AB7B60" w:rsidP="00AB7B60">
      <w:pPr>
        <w:pStyle w:val="Prrafodelista"/>
        <w:ind w:left="1428" w:right="-4"/>
        <w:jc w:val="both"/>
        <w:rPr>
          <w:rFonts w:ascii="Century Gothic" w:hAnsi="Century Gothic" w:cstheme="minorHAnsi"/>
          <w:bCs/>
          <w:szCs w:val="22"/>
        </w:rPr>
      </w:pPr>
    </w:p>
    <w:p w14:paraId="468628D0" w14:textId="66094502" w:rsidR="00AB7B60" w:rsidRPr="00AB7B60" w:rsidRDefault="00AB7B60" w:rsidP="00AB7B60">
      <w:pPr>
        <w:pStyle w:val="Prrafodelista"/>
        <w:ind w:left="709" w:right="-4"/>
        <w:jc w:val="both"/>
        <w:rPr>
          <w:rFonts w:ascii="Century Gothic" w:hAnsi="Century Gothic" w:cstheme="minorHAnsi"/>
          <w:bCs/>
          <w:szCs w:val="22"/>
        </w:rPr>
      </w:pPr>
      <w:bookmarkStart w:id="262" w:name="_Hlk130546449"/>
      <w:r w:rsidRPr="00AB7B60">
        <w:rPr>
          <w:rFonts w:ascii="Century Gothic" w:hAnsi="Century Gothic" w:cstheme="minorHAnsi"/>
          <w:bCs/>
          <w:szCs w:val="22"/>
        </w:rPr>
        <w:t>Subestaciones Eléctricas de Potencia o, líneas de Transmisión o, líneas de Sub-Transmisión o, pequeños sistemas eléctricos o, sistemas eléctricos rurales o, líneas y/o redes primarias o, redes secundarias o, alumbrado público y/o conexiones domiciliarias ejecutadas dentro o conjuntamente con redes secundarias o, remodelación de líneas y/o redes primarias y/o secundarias</w:t>
      </w:r>
      <w:r>
        <w:rPr>
          <w:rFonts w:ascii="Century Gothic" w:hAnsi="Century Gothic" w:cstheme="minorHAnsi"/>
          <w:bCs/>
          <w:szCs w:val="22"/>
        </w:rPr>
        <w:t>.</w:t>
      </w:r>
    </w:p>
    <w:bookmarkEnd w:id="262"/>
    <w:p w14:paraId="6F345B64" w14:textId="77777777" w:rsidR="009B0756" w:rsidRPr="00690707" w:rsidRDefault="009B0756" w:rsidP="009B0756">
      <w:pPr>
        <w:pStyle w:val="WW-Textosinformato"/>
        <w:tabs>
          <w:tab w:val="right" w:pos="10782"/>
        </w:tabs>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NOTA:</w:t>
      </w:r>
    </w:p>
    <w:p w14:paraId="46A2FEA5" w14:textId="77777777" w:rsidR="009B0756" w:rsidRPr="00690707" w:rsidRDefault="009B0756" w:rsidP="009B0756">
      <w:pPr>
        <w:pStyle w:val="WW-Textosinformato"/>
        <w:tabs>
          <w:tab w:val="right" w:pos="10782"/>
        </w:tabs>
        <w:jc w:val="both"/>
        <w:rPr>
          <w:rFonts w:ascii="Century Gothic" w:eastAsia="Batang" w:hAnsi="Century Gothic" w:cs="Tahoma"/>
          <w:b/>
          <w:color w:val="0000FF"/>
          <w:sz w:val="22"/>
          <w:szCs w:val="22"/>
          <w:lang w:eastAsia="es-PE"/>
        </w:rPr>
      </w:pPr>
      <w:r w:rsidRPr="001E77FE">
        <w:rPr>
          <w:rFonts w:ascii="Century Gothic" w:eastAsia="Batang" w:hAnsi="Century Gothic" w:cs="Tahoma"/>
          <w:b/>
          <w:color w:val="0000FF"/>
          <w:sz w:val="22"/>
          <w:szCs w:val="22"/>
          <w:highlight w:val="yellow"/>
          <w:lang w:eastAsia="es-PE"/>
        </w:rPr>
        <w:t>Los Documentos presentados para acreditar la experiencia en obras y/o servicios similares no se considerarán para acreditar experiencia en obras en general</w:t>
      </w:r>
      <w:r w:rsidRPr="00690707">
        <w:rPr>
          <w:rFonts w:ascii="Century Gothic" w:eastAsia="Batang" w:hAnsi="Century Gothic" w:cs="Tahoma"/>
          <w:b/>
          <w:color w:val="0000FF"/>
          <w:sz w:val="22"/>
          <w:szCs w:val="22"/>
          <w:lang w:eastAsia="es-PE"/>
        </w:rPr>
        <w:t>.</w:t>
      </w:r>
    </w:p>
    <w:p w14:paraId="760FC865" w14:textId="77777777" w:rsidR="009B0756" w:rsidRPr="00690707" w:rsidRDefault="009B0756" w:rsidP="009B0756">
      <w:pPr>
        <w:numPr>
          <w:ilvl w:val="12"/>
          <w:numId w:val="0"/>
        </w:numPr>
        <w:ind w:left="1985" w:right="-91"/>
        <w:jc w:val="both"/>
        <w:rPr>
          <w:rFonts w:ascii="Century Gothic" w:hAnsi="Century Gothic" w:cs="Arial"/>
          <w:sz w:val="22"/>
          <w:szCs w:val="22"/>
          <w:lang w:val="es-ES_tradnl"/>
        </w:rPr>
      </w:pPr>
    </w:p>
    <w:p w14:paraId="5687BD55" w14:textId="77777777" w:rsidR="009B0756" w:rsidRPr="00690707" w:rsidRDefault="009B0756" w:rsidP="009B0756">
      <w:pPr>
        <w:tabs>
          <w:tab w:val="left" w:pos="1985"/>
        </w:tabs>
        <w:ind w:left="709" w:right="-91"/>
        <w:jc w:val="both"/>
        <w:rPr>
          <w:rFonts w:ascii="Century Gothic" w:hAnsi="Century Gothic" w:cs="Arial"/>
          <w:b/>
          <w:sz w:val="22"/>
          <w:szCs w:val="22"/>
        </w:rPr>
      </w:pPr>
      <w:r w:rsidRPr="00690707">
        <w:rPr>
          <w:rFonts w:ascii="Century Gothic" w:hAnsi="Century Gothic" w:cs="Arial"/>
          <w:b/>
          <w:sz w:val="22"/>
          <w:szCs w:val="22"/>
        </w:rPr>
        <w:t xml:space="preserve">4.2.2.3 Factor “Experiencia y calificaciones del personal propuesto” </w:t>
      </w:r>
      <w:r w:rsidRPr="00690707">
        <w:rPr>
          <w:rFonts w:ascii="Century Gothic" w:hAnsi="Century Gothic" w:cs="Tahoma"/>
          <w:b/>
          <w:color w:val="0000FF"/>
          <w:sz w:val="22"/>
          <w:szCs w:val="22"/>
        </w:rPr>
        <w:t xml:space="preserve">(Puntaje máximo </w:t>
      </w:r>
      <w:r>
        <w:rPr>
          <w:rFonts w:ascii="Century Gothic" w:hAnsi="Century Gothic" w:cs="Tahoma"/>
          <w:b/>
          <w:color w:val="0000FF"/>
          <w:sz w:val="22"/>
          <w:szCs w:val="22"/>
        </w:rPr>
        <w:t>15</w:t>
      </w:r>
      <w:r w:rsidRPr="00690707">
        <w:rPr>
          <w:rFonts w:ascii="Century Gothic" w:hAnsi="Century Gothic" w:cs="Tahoma"/>
          <w:b/>
          <w:color w:val="0000FF"/>
          <w:sz w:val="22"/>
          <w:szCs w:val="22"/>
        </w:rPr>
        <w:t xml:space="preserve"> puntos) </w:t>
      </w:r>
    </w:p>
    <w:p w14:paraId="30773C6C" w14:textId="7025E4FB" w:rsidR="009B0756" w:rsidRPr="00690707" w:rsidRDefault="009B0756" w:rsidP="009B075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 xml:space="preserve">Deberá evaluarse en función a la experiencia en la especialidad del personal propuesto para </w:t>
      </w:r>
      <w:r w:rsidRPr="006D1A09">
        <w:rPr>
          <w:rFonts w:ascii="Century Gothic" w:hAnsi="Century Gothic" w:cs="Tahoma"/>
          <w:b/>
          <w:bCs/>
          <w:sz w:val="22"/>
          <w:szCs w:val="22"/>
        </w:rPr>
        <w:t>residente encargado</w:t>
      </w:r>
      <w:r w:rsidRPr="00690707">
        <w:rPr>
          <w:rFonts w:ascii="Century Gothic" w:hAnsi="Century Gothic" w:cs="Tahoma"/>
          <w:sz w:val="22"/>
          <w:szCs w:val="22"/>
        </w:rPr>
        <w:t xml:space="preserve"> (en prestaciones iguales o similares a las labores que se ejecutaran en el contrato), </w:t>
      </w:r>
      <w:r>
        <w:rPr>
          <w:rFonts w:ascii="Century Gothic" w:hAnsi="Century Gothic" w:cs="Tahoma"/>
          <w:sz w:val="22"/>
          <w:szCs w:val="22"/>
        </w:rPr>
        <w:t xml:space="preserve">se evaluará por monto </w:t>
      </w:r>
      <w:r w:rsidRPr="00690707">
        <w:rPr>
          <w:rFonts w:ascii="Century Gothic" w:hAnsi="Century Gothic" w:cs="Tahoma"/>
          <w:sz w:val="22"/>
          <w:szCs w:val="22"/>
        </w:rPr>
        <w:t>de contrato</w:t>
      </w:r>
      <w:r>
        <w:rPr>
          <w:rFonts w:ascii="Century Gothic" w:hAnsi="Century Gothic" w:cs="Tahoma"/>
          <w:sz w:val="22"/>
          <w:szCs w:val="22"/>
        </w:rPr>
        <w:t>s</w:t>
      </w:r>
      <w:r w:rsidRPr="00690707">
        <w:rPr>
          <w:rFonts w:ascii="Century Gothic" w:hAnsi="Century Gothic" w:cs="Tahoma"/>
          <w:sz w:val="22"/>
          <w:szCs w:val="22"/>
        </w:rPr>
        <w:t xml:space="preserve"> </w:t>
      </w:r>
      <w:r>
        <w:rPr>
          <w:rFonts w:ascii="Century Gothic" w:hAnsi="Century Gothic" w:cs="Tahoma"/>
          <w:sz w:val="22"/>
          <w:szCs w:val="22"/>
        </w:rPr>
        <w:t>acreditados</w:t>
      </w:r>
      <w:r w:rsidRPr="00690707">
        <w:rPr>
          <w:rFonts w:ascii="Century Gothic" w:hAnsi="Century Gothic" w:cs="Tahoma"/>
          <w:sz w:val="22"/>
          <w:szCs w:val="22"/>
        </w:rPr>
        <w:t xml:space="preserve"> en los últimos </w:t>
      </w:r>
      <w:del w:id="263" w:author="Daniel San Miguel Vasquez" w:date="2023-03-24T11:17:00Z">
        <w:r w:rsidR="00C43E28" w:rsidDel="004378F0">
          <w:rPr>
            <w:rFonts w:ascii="Century Gothic" w:hAnsi="Century Gothic" w:cs="Tahoma"/>
            <w:sz w:val="22"/>
            <w:szCs w:val="22"/>
          </w:rPr>
          <w:delText>Cinco</w:delText>
        </w:r>
        <w:r w:rsidDel="004378F0">
          <w:rPr>
            <w:rFonts w:ascii="Century Gothic" w:hAnsi="Century Gothic" w:cs="Tahoma"/>
            <w:sz w:val="22"/>
            <w:szCs w:val="22"/>
          </w:rPr>
          <w:delText xml:space="preserve"> </w:delText>
        </w:r>
      </w:del>
      <w:ins w:id="264" w:author="Daniel San Miguel Vasquez" w:date="2023-03-24T11:17:00Z">
        <w:r w:rsidR="004378F0">
          <w:rPr>
            <w:rFonts w:ascii="Century Gothic" w:hAnsi="Century Gothic" w:cs="Tahoma"/>
            <w:sz w:val="22"/>
            <w:szCs w:val="22"/>
          </w:rPr>
          <w:t>Ocho</w:t>
        </w:r>
        <w:r w:rsidR="004378F0">
          <w:rPr>
            <w:rFonts w:ascii="Century Gothic" w:hAnsi="Century Gothic" w:cs="Tahoma"/>
            <w:sz w:val="22"/>
            <w:szCs w:val="22"/>
          </w:rPr>
          <w:t xml:space="preserve"> </w:t>
        </w:r>
      </w:ins>
      <w:r>
        <w:rPr>
          <w:rFonts w:ascii="Century Gothic" w:hAnsi="Century Gothic" w:cs="Tahoma"/>
          <w:sz w:val="22"/>
          <w:szCs w:val="22"/>
        </w:rPr>
        <w:t>(</w:t>
      </w:r>
      <w:del w:id="265" w:author="Daniel San Miguel Vasquez" w:date="2023-03-24T10:23:00Z">
        <w:r w:rsidR="00C43E28" w:rsidDel="00B72679">
          <w:rPr>
            <w:rFonts w:ascii="Century Gothic" w:hAnsi="Century Gothic" w:cs="Tahoma"/>
            <w:sz w:val="22"/>
            <w:szCs w:val="22"/>
          </w:rPr>
          <w:delText>5</w:delText>
        </w:r>
      </w:del>
      <w:ins w:id="266" w:author="Daniel San Miguel Vasquez" w:date="2023-03-24T10:23:00Z">
        <w:r w:rsidR="00B72679">
          <w:rPr>
            <w:rFonts w:ascii="Century Gothic" w:hAnsi="Century Gothic" w:cs="Tahoma"/>
            <w:sz w:val="22"/>
            <w:szCs w:val="22"/>
          </w:rPr>
          <w:t>8</w:t>
        </w:r>
      </w:ins>
      <w:r>
        <w:rPr>
          <w:rFonts w:ascii="Century Gothic" w:hAnsi="Century Gothic" w:cs="Tahoma"/>
          <w:sz w:val="22"/>
          <w:szCs w:val="22"/>
        </w:rPr>
        <w:t>)</w:t>
      </w:r>
      <w:r w:rsidRPr="00690707">
        <w:rPr>
          <w:rFonts w:ascii="Century Gothic" w:hAnsi="Century Gothic" w:cs="Tahoma"/>
          <w:sz w:val="22"/>
          <w:szCs w:val="22"/>
        </w:rPr>
        <w:t xml:space="preserve"> años. </w:t>
      </w:r>
    </w:p>
    <w:p w14:paraId="6955CD34" w14:textId="77777777" w:rsidR="009B0756" w:rsidRPr="00690707" w:rsidRDefault="009B0756" w:rsidP="009B0756">
      <w:pPr>
        <w:ind w:left="1276"/>
        <w:jc w:val="both"/>
        <w:rPr>
          <w:rFonts w:ascii="Century Gothic" w:hAnsi="Century Gothic" w:cs="Tahoma"/>
          <w:sz w:val="22"/>
          <w:szCs w:val="22"/>
        </w:rPr>
      </w:pPr>
    </w:p>
    <w:p w14:paraId="1BAE3928" w14:textId="0EE3C72A" w:rsidR="009B0756" w:rsidRPr="006D1A09" w:rsidRDefault="009B0756" w:rsidP="009B0756">
      <w:pPr>
        <w:ind w:left="1701"/>
        <w:jc w:val="both"/>
        <w:rPr>
          <w:rFonts w:ascii="Century Gothic" w:hAnsi="Century Gothic"/>
          <w:sz w:val="22"/>
          <w:szCs w:val="22"/>
          <w:highlight w:val="yellow"/>
        </w:rPr>
      </w:pPr>
      <w:r w:rsidRPr="006D1A09">
        <w:rPr>
          <w:rFonts w:ascii="Century Gothic" w:hAnsi="Century Gothic"/>
          <w:sz w:val="22"/>
          <w:szCs w:val="22"/>
          <w:highlight w:val="yellow"/>
        </w:rPr>
        <w:t>Hasta </w:t>
      </w:r>
      <w:r>
        <w:rPr>
          <w:rFonts w:ascii="Century Gothic" w:hAnsi="Century Gothic"/>
          <w:sz w:val="22"/>
          <w:szCs w:val="22"/>
          <w:highlight w:val="yellow"/>
        </w:rPr>
        <w:t>0</w:t>
      </w:r>
      <w:ins w:id="267" w:author="Daniel San Miguel Vasquez" w:date="2023-03-24T10:25:00Z">
        <w:r w:rsidR="00B72679">
          <w:rPr>
            <w:rFonts w:ascii="Century Gothic" w:hAnsi="Century Gothic"/>
            <w:sz w:val="22"/>
            <w:szCs w:val="22"/>
            <w:highlight w:val="yellow"/>
          </w:rPr>
          <w:t>5</w:t>
        </w:r>
      </w:ins>
      <w:del w:id="268" w:author="Daniel San Miguel Vasquez" w:date="2023-03-24T10:25:00Z">
        <w:r w:rsidR="00F560B2" w:rsidDel="00B72679">
          <w:rPr>
            <w:rFonts w:ascii="Century Gothic" w:hAnsi="Century Gothic"/>
            <w:sz w:val="22"/>
            <w:szCs w:val="22"/>
            <w:highlight w:val="yellow"/>
          </w:rPr>
          <w:delText>3</w:delText>
        </w:r>
      </w:del>
      <w:r w:rsidRPr="006D1A09">
        <w:rPr>
          <w:rFonts w:ascii="Century Gothic" w:hAnsi="Century Gothic"/>
          <w:sz w:val="22"/>
          <w:szCs w:val="22"/>
          <w:highlight w:val="yellow"/>
        </w:rPr>
        <w:t xml:space="preserve"> años                                :                  05  puntos </w:t>
      </w:r>
    </w:p>
    <w:p w14:paraId="05D37147" w14:textId="7D95E392" w:rsidR="009B0756" w:rsidRPr="006D1A09" w:rsidRDefault="009B0756" w:rsidP="009B0756">
      <w:pPr>
        <w:ind w:left="1701"/>
        <w:jc w:val="both"/>
        <w:rPr>
          <w:rFonts w:ascii="Century Gothic" w:hAnsi="Century Gothic"/>
          <w:sz w:val="22"/>
          <w:szCs w:val="22"/>
          <w:highlight w:val="yellow"/>
        </w:rPr>
      </w:pPr>
      <w:r w:rsidRPr="006D1A09">
        <w:rPr>
          <w:rFonts w:ascii="Century Gothic" w:hAnsi="Century Gothic"/>
          <w:sz w:val="22"/>
          <w:szCs w:val="22"/>
          <w:highlight w:val="yellow"/>
        </w:rPr>
        <w:t xml:space="preserve">Mayor a </w:t>
      </w:r>
      <w:r>
        <w:rPr>
          <w:rFonts w:ascii="Century Gothic" w:hAnsi="Century Gothic"/>
          <w:sz w:val="22"/>
          <w:szCs w:val="22"/>
          <w:highlight w:val="yellow"/>
        </w:rPr>
        <w:t>0</w:t>
      </w:r>
      <w:ins w:id="269" w:author="Daniel San Miguel Vasquez" w:date="2023-03-24T10:25:00Z">
        <w:r w:rsidR="00B72679">
          <w:rPr>
            <w:rFonts w:ascii="Century Gothic" w:hAnsi="Century Gothic"/>
            <w:sz w:val="22"/>
            <w:szCs w:val="22"/>
            <w:highlight w:val="yellow"/>
          </w:rPr>
          <w:t>5</w:t>
        </w:r>
      </w:ins>
      <w:del w:id="270" w:author="Daniel San Miguel Vasquez" w:date="2023-03-24T10:25:00Z">
        <w:r w:rsidR="00F560B2" w:rsidDel="00B72679">
          <w:rPr>
            <w:rFonts w:ascii="Century Gothic" w:hAnsi="Century Gothic"/>
            <w:sz w:val="22"/>
            <w:szCs w:val="22"/>
            <w:highlight w:val="yellow"/>
          </w:rPr>
          <w:delText>3</w:delText>
        </w:r>
      </w:del>
      <w:r w:rsidRPr="006D1A09">
        <w:rPr>
          <w:rFonts w:ascii="Century Gothic" w:hAnsi="Century Gothic"/>
          <w:sz w:val="22"/>
          <w:szCs w:val="22"/>
          <w:highlight w:val="yellow"/>
        </w:rPr>
        <w:t xml:space="preserve"> años hasta </w:t>
      </w:r>
      <w:r>
        <w:rPr>
          <w:rFonts w:ascii="Century Gothic" w:hAnsi="Century Gothic"/>
          <w:sz w:val="22"/>
          <w:szCs w:val="22"/>
          <w:highlight w:val="yellow"/>
        </w:rPr>
        <w:t>0</w:t>
      </w:r>
      <w:ins w:id="271" w:author="Daniel San Miguel Vasquez" w:date="2023-03-24T10:25:00Z">
        <w:r w:rsidR="00B72679">
          <w:rPr>
            <w:rFonts w:ascii="Century Gothic" w:hAnsi="Century Gothic"/>
            <w:sz w:val="22"/>
            <w:szCs w:val="22"/>
            <w:highlight w:val="yellow"/>
          </w:rPr>
          <w:t>7</w:t>
        </w:r>
      </w:ins>
      <w:del w:id="272" w:author="Daniel San Miguel Vasquez" w:date="2023-03-24T10:25:00Z">
        <w:r w:rsidR="00F560B2" w:rsidDel="00B72679">
          <w:rPr>
            <w:rFonts w:ascii="Century Gothic" w:hAnsi="Century Gothic"/>
            <w:sz w:val="22"/>
            <w:szCs w:val="22"/>
            <w:highlight w:val="yellow"/>
          </w:rPr>
          <w:delText>5</w:delText>
        </w:r>
      </w:del>
      <w:r w:rsidRPr="006D1A09">
        <w:rPr>
          <w:rFonts w:ascii="Century Gothic" w:hAnsi="Century Gothic"/>
          <w:sz w:val="22"/>
          <w:szCs w:val="22"/>
          <w:highlight w:val="yellow"/>
        </w:rPr>
        <w:t xml:space="preserve"> Años  :                  10  puntos </w:t>
      </w:r>
    </w:p>
    <w:p w14:paraId="1BAD57AF" w14:textId="676CA976" w:rsidR="009B0756" w:rsidRPr="00690707" w:rsidRDefault="009B0756" w:rsidP="009B0756">
      <w:pPr>
        <w:ind w:left="1701"/>
        <w:jc w:val="both"/>
        <w:rPr>
          <w:rFonts w:ascii="Century Gothic" w:hAnsi="Century Gothic"/>
          <w:sz w:val="22"/>
          <w:szCs w:val="22"/>
        </w:rPr>
      </w:pPr>
      <w:r w:rsidRPr="006D1A09">
        <w:rPr>
          <w:rFonts w:ascii="Century Gothic" w:hAnsi="Century Gothic"/>
          <w:sz w:val="22"/>
          <w:szCs w:val="22"/>
          <w:highlight w:val="yellow"/>
        </w:rPr>
        <w:t xml:space="preserve">Mayor a </w:t>
      </w:r>
      <w:r>
        <w:rPr>
          <w:rFonts w:ascii="Century Gothic" w:hAnsi="Century Gothic"/>
          <w:sz w:val="22"/>
          <w:szCs w:val="22"/>
          <w:highlight w:val="yellow"/>
        </w:rPr>
        <w:t>0</w:t>
      </w:r>
      <w:ins w:id="273" w:author="Daniel San Miguel Vasquez" w:date="2023-03-24T10:25:00Z">
        <w:r w:rsidR="00B72679">
          <w:rPr>
            <w:rFonts w:ascii="Century Gothic" w:hAnsi="Century Gothic"/>
            <w:sz w:val="22"/>
            <w:szCs w:val="22"/>
            <w:highlight w:val="yellow"/>
          </w:rPr>
          <w:t>7</w:t>
        </w:r>
      </w:ins>
      <w:del w:id="274" w:author="Daniel San Miguel Vasquez" w:date="2023-03-24T10:25:00Z">
        <w:r w:rsidR="00F560B2" w:rsidDel="00B72679">
          <w:rPr>
            <w:rFonts w:ascii="Century Gothic" w:hAnsi="Century Gothic"/>
            <w:sz w:val="22"/>
            <w:szCs w:val="22"/>
            <w:highlight w:val="yellow"/>
          </w:rPr>
          <w:delText>5</w:delText>
        </w:r>
      </w:del>
      <w:r w:rsidRPr="006D1A09">
        <w:rPr>
          <w:rFonts w:ascii="Century Gothic" w:hAnsi="Century Gothic"/>
          <w:sz w:val="22"/>
          <w:szCs w:val="22"/>
          <w:highlight w:val="yellow"/>
        </w:rPr>
        <w:t xml:space="preserve"> Año</w:t>
      </w:r>
      <w:r>
        <w:rPr>
          <w:rFonts w:ascii="Century Gothic" w:hAnsi="Century Gothic"/>
          <w:sz w:val="22"/>
          <w:szCs w:val="22"/>
          <w:highlight w:val="yellow"/>
        </w:rPr>
        <w:t>s</w:t>
      </w:r>
      <w:r w:rsidRPr="006D1A09">
        <w:rPr>
          <w:rFonts w:ascii="Century Gothic" w:hAnsi="Century Gothic"/>
          <w:sz w:val="22"/>
          <w:szCs w:val="22"/>
          <w:highlight w:val="yellow"/>
        </w:rPr>
        <w:t>                           :                  15 puntos</w:t>
      </w:r>
      <w:r w:rsidRPr="00690707">
        <w:rPr>
          <w:rFonts w:ascii="Century Gothic" w:hAnsi="Century Gothic"/>
          <w:sz w:val="22"/>
          <w:szCs w:val="22"/>
        </w:rPr>
        <w:t xml:space="preserve"> </w:t>
      </w:r>
    </w:p>
    <w:p w14:paraId="64099277" w14:textId="77777777" w:rsidR="009B0756" w:rsidRPr="00690707" w:rsidRDefault="009B0756" w:rsidP="009B0756">
      <w:pPr>
        <w:ind w:left="1276"/>
        <w:jc w:val="both"/>
        <w:rPr>
          <w:rFonts w:ascii="Century Gothic" w:hAnsi="Century Gothic" w:cs="Tahoma"/>
          <w:sz w:val="22"/>
          <w:szCs w:val="22"/>
        </w:rPr>
      </w:pPr>
    </w:p>
    <w:p w14:paraId="5E44BA6B" w14:textId="77777777" w:rsidR="009B0756" w:rsidRPr="00690707" w:rsidRDefault="009B0756" w:rsidP="009B0756">
      <w:pPr>
        <w:tabs>
          <w:tab w:val="left" w:pos="1985"/>
        </w:tabs>
        <w:ind w:left="709" w:right="-91"/>
        <w:jc w:val="both"/>
        <w:rPr>
          <w:rFonts w:ascii="Century Gothic" w:hAnsi="Century Gothic" w:cs="Tahoma"/>
          <w:b/>
          <w:color w:val="0000FF"/>
          <w:sz w:val="22"/>
          <w:szCs w:val="22"/>
        </w:rPr>
      </w:pPr>
      <w:r w:rsidRPr="00690707">
        <w:rPr>
          <w:rFonts w:ascii="Century Gothic" w:hAnsi="Century Gothic" w:cs="Arial"/>
          <w:b/>
          <w:sz w:val="22"/>
          <w:szCs w:val="22"/>
        </w:rPr>
        <w:t>4.2.2.4 Factor “Cumplimiento en la ejecución de obras”</w:t>
      </w:r>
      <w:r w:rsidRPr="00690707">
        <w:rPr>
          <w:rFonts w:ascii="Century Gothic" w:hAnsi="Century Gothic" w:cs="Tahoma"/>
          <w:b/>
          <w:color w:val="0000FF"/>
          <w:sz w:val="22"/>
          <w:szCs w:val="22"/>
        </w:rPr>
        <w:t xml:space="preserve"> (Puntaje máximo </w:t>
      </w:r>
      <w:r>
        <w:rPr>
          <w:rFonts w:ascii="Century Gothic" w:hAnsi="Century Gothic" w:cs="Tahoma"/>
          <w:b/>
          <w:color w:val="0000FF"/>
          <w:sz w:val="22"/>
          <w:szCs w:val="22"/>
        </w:rPr>
        <w:t>15</w:t>
      </w:r>
      <w:r w:rsidRPr="00690707">
        <w:rPr>
          <w:rFonts w:ascii="Century Gothic" w:hAnsi="Century Gothic" w:cs="Tahoma"/>
          <w:b/>
          <w:color w:val="0000FF"/>
          <w:sz w:val="22"/>
          <w:szCs w:val="22"/>
        </w:rPr>
        <w:t xml:space="preserve"> puntos) </w:t>
      </w:r>
    </w:p>
    <w:p w14:paraId="0DB076E3" w14:textId="77777777" w:rsidR="009B0756" w:rsidRPr="00690707" w:rsidRDefault="009B0756" w:rsidP="009B0756">
      <w:pPr>
        <w:tabs>
          <w:tab w:val="left" w:pos="1985"/>
        </w:tabs>
        <w:ind w:left="709" w:right="-91"/>
        <w:jc w:val="both"/>
        <w:rPr>
          <w:rFonts w:ascii="Century Gothic" w:hAnsi="Century Gothic" w:cs="Arial"/>
          <w:b/>
          <w:sz w:val="22"/>
          <w:szCs w:val="22"/>
        </w:rPr>
      </w:pPr>
    </w:p>
    <w:p w14:paraId="45CD980A" w14:textId="77777777" w:rsidR="009B0756" w:rsidRPr="00690707" w:rsidRDefault="009B0756" w:rsidP="009B0756">
      <w:pPr>
        <w:tabs>
          <w:tab w:val="left" w:pos="1985"/>
        </w:tabs>
        <w:ind w:left="709" w:right="-91"/>
        <w:jc w:val="both"/>
        <w:rPr>
          <w:rFonts w:ascii="Century Gothic" w:hAnsi="Century Gothic" w:cs="Tahoma"/>
          <w:sz w:val="22"/>
          <w:szCs w:val="22"/>
        </w:rPr>
      </w:pPr>
      <w:r w:rsidRPr="00690707">
        <w:rPr>
          <w:rFonts w:ascii="Century Gothic" w:hAnsi="Century Gothic" w:cs="Tahoma"/>
          <w:sz w:val="22"/>
          <w:szCs w:val="22"/>
        </w:rPr>
        <w:t>Se evaluará en función al número de constancias, actas de recepción de obras (sin Observaciones), constancias y/o certificados en el que se acredite que el postor ejecutó o liquidó contratos sin que haya incurrido en penalidades, hasta un máximo de cinco (5) contratos</w:t>
      </w:r>
      <w:r w:rsidRPr="00690707">
        <w:rPr>
          <w:rFonts w:ascii="Century Gothic" w:hAnsi="Century Gothic" w:cs="Tahoma"/>
          <w:b/>
          <w:sz w:val="22"/>
          <w:szCs w:val="22"/>
        </w:rPr>
        <w:t xml:space="preserve"> </w:t>
      </w:r>
      <w:r w:rsidRPr="00690707">
        <w:rPr>
          <w:rFonts w:ascii="Century Gothic" w:hAnsi="Century Gothic" w:cs="Tahoma"/>
          <w:sz w:val="22"/>
          <w:szCs w:val="22"/>
        </w:rPr>
        <w:t xml:space="preserve">de obras en general y un máximo de tres (3) contratos de obras similares ejecutados en los últimos </w:t>
      </w:r>
      <w:r>
        <w:rPr>
          <w:rFonts w:ascii="Century Gothic" w:hAnsi="Century Gothic" w:cs="Tahoma"/>
          <w:sz w:val="22"/>
          <w:szCs w:val="22"/>
        </w:rPr>
        <w:t>diez</w:t>
      </w:r>
      <w:r w:rsidRPr="00690707">
        <w:rPr>
          <w:rFonts w:ascii="Century Gothic" w:hAnsi="Century Gothic" w:cs="Tahoma"/>
          <w:sz w:val="22"/>
          <w:szCs w:val="22"/>
        </w:rPr>
        <w:t xml:space="preserve"> (</w:t>
      </w:r>
      <w:r>
        <w:rPr>
          <w:rFonts w:ascii="Century Gothic" w:hAnsi="Century Gothic" w:cs="Tahoma"/>
          <w:sz w:val="22"/>
          <w:szCs w:val="22"/>
        </w:rPr>
        <w:t>10</w:t>
      </w:r>
      <w:r w:rsidRPr="00690707">
        <w:rPr>
          <w:rFonts w:ascii="Century Gothic" w:hAnsi="Century Gothic" w:cs="Tahoma"/>
          <w:sz w:val="22"/>
          <w:szCs w:val="22"/>
        </w:rPr>
        <w:t xml:space="preserve">) años. </w:t>
      </w:r>
    </w:p>
    <w:p w14:paraId="7B4E8C99" w14:textId="77777777" w:rsidR="009B0756" w:rsidRPr="00690707" w:rsidRDefault="009B0756" w:rsidP="009B0756">
      <w:pPr>
        <w:ind w:left="709"/>
        <w:jc w:val="both"/>
        <w:rPr>
          <w:rFonts w:ascii="Century Gothic" w:hAnsi="Century Gothic" w:cs="Tahoma"/>
          <w:sz w:val="22"/>
          <w:szCs w:val="22"/>
        </w:rPr>
      </w:pPr>
    </w:p>
    <w:p w14:paraId="0F74C90A" w14:textId="77777777" w:rsidR="009B0756" w:rsidRPr="00690707" w:rsidRDefault="009B0756" w:rsidP="009B0756">
      <w:pPr>
        <w:ind w:left="709"/>
        <w:jc w:val="both"/>
        <w:rPr>
          <w:rFonts w:ascii="Century Gothic" w:hAnsi="Century Gothic" w:cs="Tahoma"/>
          <w:sz w:val="22"/>
          <w:szCs w:val="22"/>
        </w:rPr>
      </w:pPr>
      <w:r w:rsidRPr="00690707">
        <w:rPr>
          <w:rFonts w:ascii="Century Gothic" w:hAnsi="Century Gothic" w:cs="Tahoma"/>
          <w:sz w:val="22"/>
          <w:szCs w:val="22"/>
        </w:rPr>
        <w:t>Fórmula de evaluación:</w:t>
      </w:r>
    </w:p>
    <w:p w14:paraId="0E513710" w14:textId="77777777" w:rsidR="009B0756" w:rsidRPr="00690707" w:rsidRDefault="009B0756" w:rsidP="009B0756">
      <w:pPr>
        <w:ind w:left="1276"/>
        <w:jc w:val="both"/>
        <w:rPr>
          <w:rFonts w:ascii="Century Gothic" w:hAnsi="Century Gothic" w:cs="Tahoma"/>
          <w:sz w:val="22"/>
          <w:szCs w:val="22"/>
        </w:rPr>
      </w:pPr>
    </w:p>
    <w:p w14:paraId="5CBA1DA7" w14:textId="77777777" w:rsidR="009B0756" w:rsidRPr="00690707" w:rsidRDefault="009B0756" w:rsidP="009B0756">
      <w:pPr>
        <w:ind w:left="1276"/>
        <w:jc w:val="both"/>
        <w:rPr>
          <w:rFonts w:ascii="Century Gothic" w:hAnsi="Century Gothic" w:cs="Tahoma"/>
          <w:sz w:val="22"/>
          <w:szCs w:val="22"/>
        </w:rPr>
      </w:pPr>
      <w:r w:rsidRPr="00690707">
        <w:rPr>
          <w:rFonts w:ascii="Century Gothic" w:hAnsi="Century Gothic" w:cs="Tahoma"/>
          <w:noProof/>
          <w:sz w:val="22"/>
          <w:szCs w:val="22"/>
          <w:lang w:val="es-PE" w:eastAsia="es-PE"/>
        </w:rPr>
        <mc:AlternateContent>
          <mc:Choice Requires="wps">
            <w:drawing>
              <wp:anchor distT="0" distB="0" distL="114300" distR="114300" simplePos="0" relativeHeight="251660288" behindDoc="0" locked="0" layoutInCell="1" allowOverlap="1" wp14:anchorId="3A5E345E" wp14:editId="4B0BDA0E">
                <wp:simplePos x="0" y="0"/>
                <wp:positionH relativeFrom="column">
                  <wp:posOffset>1180262</wp:posOffset>
                </wp:positionH>
                <wp:positionV relativeFrom="paragraph">
                  <wp:posOffset>171094</wp:posOffset>
                </wp:positionV>
                <wp:extent cx="541325" cy="0"/>
                <wp:effectExtent l="0" t="0" r="11430" b="19050"/>
                <wp:wrapNone/>
                <wp:docPr id="1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D7889"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r w:rsidRPr="00690707">
        <w:rPr>
          <w:rFonts w:ascii="Century Gothic" w:hAnsi="Century Gothic" w:cs="Tahoma"/>
          <w:sz w:val="22"/>
          <w:szCs w:val="22"/>
        </w:rPr>
        <w:t>PCPi= PF x CBCi</w:t>
      </w:r>
    </w:p>
    <w:p w14:paraId="6B107C63" w14:textId="77777777" w:rsidR="009B0756" w:rsidRPr="00690707" w:rsidRDefault="009B0756" w:rsidP="009B0756">
      <w:pPr>
        <w:ind w:left="1984" w:firstLine="140"/>
        <w:jc w:val="both"/>
        <w:rPr>
          <w:rFonts w:ascii="Century Gothic" w:hAnsi="Century Gothic" w:cs="Tahoma"/>
          <w:sz w:val="22"/>
          <w:szCs w:val="22"/>
        </w:rPr>
      </w:pPr>
      <w:r w:rsidRPr="00690707">
        <w:rPr>
          <w:rFonts w:ascii="Century Gothic" w:hAnsi="Century Gothic" w:cs="Tahoma"/>
          <w:sz w:val="22"/>
          <w:szCs w:val="22"/>
        </w:rPr>
        <w:t>NC</w:t>
      </w:r>
    </w:p>
    <w:p w14:paraId="7280D14E" w14:textId="77777777" w:rsidR="009B0756" w:rsidRPr="00690707" w:rsidRDefault="009B0756" w:rsidP="009B0756">
      <w:pPr>
        <w:ind w:left="1276"/>
        <w:jc w:val="both"/>
        <w:rPr>
          <w:rFonts w:ascii="Century Gothic" w:hAnsi="Century Gothic" w:cs="Tahoma"/>
          <w:sz w:val="22"/>
          <w:szCs w:val="22"/>
        </w:rPr>
      </w:pPr>
    </w:p>
    <w:p w14:paraId="52EA9A8A" w14:textId="77777777" w:rsidR="009B0756" w:rsidRPr="00690707" w:rsidRDefault="009B0756" w:rsidP="009B0756">
      <w:pPr>
        <w:ind w:left="1276"/>
        <w:jc w:val="both"/>
        <w:rPr>
          <w:rFonts w:ascii="Century Gothic" w:hAnsi="Century Gothic" w:cs="Tahoma"/>
          <w:sz w:val="22"/>
          <w:szCs w:val="22"/>
        </w:rPr>
      </w:pPr>
      <w:r w:rsidRPr="00690707">
        <w:rPr>
          <w:rFonts w:ascii="Century Gothic" w:hAnsi="Century Gothic" w:cs="Tahoma"/>
          <w:sz w:val="22"/>
          <w:szCs w:val="22"/>
        </w:rPr>
        <w:t xml:space="preserve">Dónde: </w:t>
      </w:r>
    </w:p>
    <w:p w14:paraId="0D378E0E" w14:textId="77777777" w:rsidR="009B0756" w:rsidRPr="00690707" w:rsidRDefault="009B0756" w:rsidP="009B0756">
      <w:pPr>
        <w:ind w:left="1276"/>
        <w:jc w:val="both"/>
        <w:rPr>
          <w:rFonts w:ascii="Century Gothic" w:hAnsi="Century Gothic" w:cs="Tahoma"/>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9B0756" w:rsidRPr="00690707" w14:paraId="40B388E0" w14:textId="77777777" w:rsidTr="00687E86">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17479"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PCPi</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7AEE0112"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17AC1BCF"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Puntaje de Cumplimiento del postor.</w:t>
            </w:r>
          </w:p>
        </w:tc>
      </w:tr>
      <w:tr w:rsidR="009B0756" w:rsidRPr="00690707" w14:paraId="1CAA23D8" w14:textId="77777777" w:rsidTr="00687E86">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296C773"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2D6E6AF5"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000A0D3A"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Puntaje máximo del Factor.</w:t>
            </w:r>
          </w:p>
        </w:tc>
      </w:tr>
      <w:tr w:rsidR="009B0756" w:rsidRPr="00690707" w14:paraId="236FB518" w14:textId="77777777" w:rsidTr="00687E86">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462DCAAB"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NC</w:t>
            </w:r>
          </w:p>
        </w:tc>
        <w:tc>
          <w:tcPr>
            <w:tcW w:w="640" w:type="dxa"/>
            <w:tcBorders>
              <w:top w:val="nil"/>
              <w:left w:val="nil"/>
              <w:bottom w:val="single" w:sz="8" w:space="0" w:color="auto"/>
              <w:right w:val="single" w:sz="8" w:space="0" w:color="auto"/>
            </w:tcBorders>
            <w:shd w:val="clear" w:color="auto" w:fill="auto"/>
            <w:vAlign w:val="center"/>
            <w:hideMark/>
          </w:tcPr>
          <w:p w14:paraId="65C4E83F"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4E0EA8D4"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Número máximo de contrataciones presentadas para acreditar la experiencia del postor.</w:t>
            </w:r>
          </w:p>
        </w:tc>
      </w:tr>
      <w:tr w:rsidR="009B0756" w:rsidRPr="00690707" w14:paraId="36DD7C9A" w14:textId="77777777" w:rsidTr="00687E86">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0F8318A9"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CBCi</w:t>
            </w:r>
          </w:p>
        </w:tc>
        <w:tc>
          <w:tcPr>
            <w:tcW w:w="640" w:type="dxa"/>
            <w:tcBorders>
              <w:top w:val="nil"/>
              <w:left w:val="nil"/>
              <w:bottom w:val="single" w:sz="8" w:space="0" w:color="auto"/>
              <w:right w:val="single" w:sz="8" w:space="0" w:color="auto"/>
            </w:tcBorders>
            <w:shd w:val="clear" w:color="auto" w:fill="auto"/>
            <w:vAlign w:val="center"/>
            <w:hideMark/>
          </w:tcPr>
          <w:p w14:paraId="3355D50D" w14:textId="77777777" w:rsidR="009B0756" w:rsidRPr="00690707" w:rsidRDefault="009B0756" w:rsidP="00687E86">
            <w:pPr>
              <w:jc w:val="center"/>
              <w:rPr>
                <w:rFonts w:ascii="Century Gothic" w:hAnsi="Century Gothic" w:cs="Arial"/>
                <w:sz w:val="22"/>
                <w:szCs w:val="22"/>
              </w:rPr>
            </w:pPr>
            <w:r w:rsidRPr="00690707">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7EDB1C66" w14:textId="77777777" w:rsidR="009B0756" w:rsidRPr="00690707" w:rsidRDefault="009B0756" w:rsidP="00687E86">
            <w:pPr>
              <w:rPr>
                <w:rFonts w:ascii="Century Gothic" w:hAnsi="Century Gothic" w:cs="Arial"/>
                <w:sz w:val="22"/>
                <w:szCs w:val="22"/>
              </w:rPr>
            </w:pPr>
            <w:r w:rsidRPr="00690707">
              <w:rPr>
                <w:rFonts w:ascii="Century Gothic" w:hAnsi="Century Gothic" w:cs="Tahoma"/>
                <w:sz w:val="22"/>
                <w:szCs w:val="22"/>
              </w:rPr>
              <w:t>Número de constancias de buen cumplimento de la prestación de cada postor.</w:t>
            </w:r>
          </w:p>
        </w:tc>
      </w:tr>
    </w:tbl>
    <w:p w14:paraId="6A01EA0C" w14:textId="77777777" w:rsidR="009B0756" w:rsidRPr="00690707" w:rsidRDefault="009B0756" w:rsidP="009B0756">
      <w:pPr>
        <w:ind w:left="1276"/>
        <w:jc w:val="both"/>
        <w:rPr>
          <w:rFonts w:ascii="Century Gothic" w:hAnsi="Century Gothic" w:cs="Tahoma"/>
          <w:sz w:val="22"/>
          <w:szCs w:val="22"/>
        </w:rPr>
      </w:pPr>
    </w:p>
    <w:p w14:paraId="667CC0D9" w14:textId="77777777" w:rsidR="009B0756" w:rsidRPr="00690707" w:rsidRDefault="009B0756" w:rsidP="009B0756">
      <w:pPr>
        <w:ind w:left="567"/>
        <w:jc w:val="both"/>
        <w:rPr>
          <w:rFonts w:ascii="Century Gothic" w:hAnsi="Century Gothic" w:cs="Tahoma"/>
          <w:sz w:val="22"/>
          <w:szCs w:val="22"/>
        </w:rPr>
      </w:pPr>
      <w:r w:rsidRPr="00690707">
        <w:rPr>
          <w:rFonts w:ascii="Century Gothic" w:hAnsi="Century Gothic" w:cs="Tahoma"/>
          <w:sz w:val="22"/>
          <w:szCs w:val="22"/>
        </w:rPr>
        <w:t xml:space="preserve">Asimismo, el factor podrá ser acreditado mediante la presentación de cualquier documento en el que conste o se evidencie que la prestación presentada para acreditar la experiencia fue ejecutada sin penalidades, independientemente de la denominación que tal documento reciba. </w:t>
      </w:r>
    </w:p>
    <w:p w14:paraId="5AFF33A6" w14:textId="77777777" w:rsidR="009B0756" w:rsidRPr="00690707" w:rsidRDefault="009B0756" w:rsidP="009B0756">
      <w:pPr>
        <w:pStyle w:val="WW-Textosinformato"/>
        <w:tabs>
          <w:tab w:val="right" w:pos="10782"/>
        </w:tabs>
        <w:ind w:left="1134" w:hanging="567"/>
        <w:jc w:val="both"/>
        <w:rPr>
          <w:rFonts w:ascii="Century Gothic" w:eastAsia="Batang" w:hAnsi="Century Gothic" w:cs="Tahoma"/>
          <w:b/>
          <w:color w:val="0000FF"/>
          <w:sz w:val="22"/>
          <w:szCs w:val="22"/>
          <w:u w:val="single"/>
          <w:lang w:eastAsia="es-PE"/>
        </w:rPr>
      </w:pPr>
      <w:r w:rsidRPr="00690707">
        <w:rPr>
          <w:rFonts w:ascii="Century Gothic" w:eastAsia="Batang" w:hAnsi="Century Gothic" w:cs="Tahoma"/>
          <w:b/>
          <w:color w:val="0000FF"/>
          <w:sz w:val="22"/>
          <w:szCs w:val="22"/>
          <w:u w:val="single"/>
          <w:lang w:eastAsia="es-PE"/>
        </w:rPr>
        <w:t xml:space="preserve">Notas: </w:t>
      </w:r>
    </w:p>
    <w:p w14:paraId="0B6D59F3" w14:textId="77777777" w:rsidR="009B0756" w:rsidRPr="00690707" w:rsidRDefault="009B0756" w:rsidP="009B0756">
      <w:pPr>
        <w:pStyle w:val="WW-Textosinformato"/>
        <w:numPr>
          <w:ilvl w:val="0"/>
          <w:numId w:val="28"/>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Los certificados, actas de recepción o constancias deben referirse a las obras que se presentaron para acreditar la experiencia del postor. En caso la experiencia se haya acreditado con un número mayor de ocho obras, para la aplicación de la fórmula propuesta, se considerará que se han presentado únicamente ocho (8), ya que tal es el número máximo de constancias solicitadas por la entidad.</w:t>
      </w:r>
    </w:p>
    <w:p w14:paraId="7D206F4E" w14:textId="77777777" w:rsidR="009B0756" w:rsidRPr="00690707" w:rsidRDefault="009B0756" w:rsidP="009B0756">
      <w:pPr>
        <w:pStyle w:val="WW-Textosinformato"/>
        <w:numPr>
          <w:ilvl w:val="0"/>
          <w:numId w:val="28"/>
        </w:numPr>
        <w:tabs>
          <w:tab w:val="right" w:pos="10782"/>
        </w:tabs>
        <w:ind w:left="993" w:hanging="426"/>
        <w:jc w:val="both"/>
        <w:rPr>
          <w:rFonts w:ascii="Century Gothic" w:eastAsia="Batang" w:hAnsi="Century Gothic" w:cs="Tahoma"/>
          <w:b/>
          <w:color w:val="0000FF"/>
          <w:sz w:val="22"/>
          <w:szCs w:val="22"/>
          <w:lang w:eastAsia="es-PE"/>
        </w:rPr>
      </w:pPr>
      <w:r w:rsidRPr="00690707">
        <w:rPr>
          <w:rFonts w:ascii="Century Gothic" w:eastAsia="Batang" w:hAnsi="Century Gothic" w:cs="Tahoma"/>
          <w:b/>
          <w:color w:val="0000FF"/>
          <w:sz w:val="22"/>
          <w:szCs w:val="22"/>
          <w:lang w:eastAsia="es-PE"/>
        </w:rPr>
        <w:t xml:space="preserve">Se considerará obras similares la construcción de </w:t>
      </w:r>
      <w:r>
        <w:rPr>
          <w:rFonts w:ascii="Century Gothic" w:eastAsia="Batang" w:hAnsi="Century Gothic" w:cs="Tahoma"/>
          <w:b/>
          <w:color w:val="0000FF"/>
          <w:sz w:val="22"/>
          <w:szCs w:val="22"/>
          <w:lang w:eastAsia="es-PE"/>
        </w:rPr>
        <w:t>piscinas, plantas de tratamiento de agua potable, reservorios de agua potable.</w:t>
      </w:r>
    </w:p>
    <w:p w14:paraId="605AEDBC" w14:textId="77777777" w:rsidR="009B0756" w:rsidRPr="00690707" w:rsidRDefault="009B0756" w:rsidP="009B0756">
      <w:pPr>
        <w:pStyle w:val="Prrafodelista"/>
        <w:spacing w:after="0" w:line="240" w:lineRule="auto"/>
        <w:ind w:left="1095"/>
        <w:jc w:val="both"/>
        <w:rPr>
          <w:rFonts w:ascii="Century Gothic" w:hAnsi="Century Gothic" w:cstheme="minorHAnsi"/>
          <w:b/>
          <w:szCs w:val="22"/>
        </w:rPr>
      </w:pPr>
    </w:p>
    <w:p w14:paraId="1B5F1C71"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szCs w:val="22"/>
        </w:rPr>
      </w:pPr>
      <w:r w:rsidRPr="00690707">
        <w:rPr>
          <w:rFonts w:ascii="Century Gothic" w:hAnsi="Century Gothic" w:cstheme="minorHAnsi"/>
          <w:b/>
          <w:szCs w:val="22"/>
        </w:rPr>
        <w:t>SEGUNDA ETAPA: EVALUACIÓN ECONOMICA (Puntaje Máximo: 100 Puntos)</w:t>
      </w:r>
    </w:p>
    <w:p w14:paraId="2AD2D80B" w14:textId="77777777" w:rsidR="009B0756" w:rsidRPr="00690707" w:rsidRDefault="009B0756" w:rsidP="009B0756">
      <w:pPr>
        <w:pStyle w:val="Prrafodelista"/>
        <w:spacing w:line="240" w:lineRule="auto"/>
        <w:ind w:left="555" w:right="-4"/>
        <w:jc w:val="both"/>
        <w:rPr>
          <w:rFonts w:ascii="Century Gothic" w:hAnsi="Century Gothic" w:cstheme="minorHAnsi"/>
          <w:szCs w:val="22"/>
        </w:rPr>
      </w:pPr>
      <w:r w:rsidRPr="00690707">
        <w:rPr>
          <w:rFonts w:ascii="Century Gothic" w:hAnsi="Century Gothic" w:cstheme="minorHAnsi"/>
          <w:szCs w:val="22"/>
        </w:rPr>
        <w:t>El monto total de la propuesta económica deberá ser expresado hasta con dos decimales en números y letras.</w:t>
      </w:r>
    </w:p>
    <w:p w14:paraId="75B6F24A" w14:textId="77777777" w:rsidR="009B0756" w:rsidRPr="00690707" w:rsidRDefault="009B0756" w:rsidP="009B0756">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ab/>
        <w:t>La evaluación económica consistirá en asignar el puntaje máximo establecido a la propuesta económica de menor monto o en su defecto del valor referencial. Al resto de propuestas se les asignará puntaje inversamente proporcional, según la siguiente fórmula:</w:t>
      </w:r>
    </w:p>
    <w:p w14:paraId="0679E7FD"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rPr>
        <w:tab/>
      </w:r>
      <w:r w:rsidRPr="00690707">
        <w:rPr>
          <w:rFonts w:ascii="Century Gothic" w:hAnsi="Century Gothic" w:cstheme="minorHAnsi"/>
          <w:sz w:val="22"/>
          <w:szCs w:val="22"/>
          <w:lang w:val="en-US"/>
        </w:rPr>
        <w:t xml:space="preserve">Pi </w:t>
      </w:r>
      <w:r w:rsidRPr="00690707">
        <w:rPr>
          <w:rFonts w:ascii="Century Gothic" w:hAnsi="Century Gothic" w:cstheme="minorHAnsi"/>
          <w:sz w:val="22"/>
          <w:szCs w:val="22"/>
          <w:lang w:val="en-US"/>
        </w:rPr>
        <w:tab/>
        <w:t xml:space="preserve">=     </w:t>
      </w:r>
      <w:r w:rsidRPr="00690707">
        <w:rPr>
          <w:rFonts w:ascii="Century Gothic" w:hAnsi="Century Gothic" w:cstheme="minorHAnsi"/>
          <w:sz w:val="22"/>
          <w:szCs w:val="22"/>
          <w:u w:val="single"/>
          <w:lang w:val="en-US"/>
        </w:rPr>
        <w:t>Om x PMPE</w:t>
      </w:r>
    </w:p>
    <w:p w14:paraId="0DC585FE"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r>
      <w:r w:rsidRPr="00690707">
        <w:rPr>
          <w:rFonts w:ascii="Century Gothic" w:hAnsi="Century Gothic" w:cstheme="minorHAnsi"/>
          <w:sz w:val="22"/>
          <w:szCs w:val="22"/>
          <w:lang w:val="en-US"/>
        </w:rPr>
        <w:tab/>
        <w:t xml:space="preserve">               Oi</w:t>
      </w:r>
    </w:p>
    <w:p w14:paraId="6DB213C6" w14:textId="77777777" w:rsidR="009B0756" w:rsidRPr="00690707" w:rsidRDefault="009B0756" w:rsidP="009B0756">
      <w:pPr>
        <w:tabs>
          <w:tab w:val="left" w:pos="709"/>
        </w:tabs>
        <w:jc w:val="both"/>
        <w:rPr>
          <w:rFonts w:ascii="Century Gothic" w:hAnsi="Century Gothic" w:cstheme="minorHAnsi"/>
          <w:sz w:val="22"/>
          <w:szCs w:val="22"/>
          <w:lang w:val="en-US"/>
        </w:rPr>
      </w:pPr>
      <w:r w:rsidRPr="00690707">
        <w:rPr>
          <w:rFonts w:ascii="Century Gothic" w:hAnsi="Century Gothic" w:cstheme="minorHAnsi"/>
          <w:sz w:val="22"/>
          <w:szCs w:val="22"/>
          <w:lang w:val="en-US"/>
        </w:rPr>
        <w:tab/>
        <w:t>Donde:</w:t>
      </w:r>
    </w:p>
    <w:p w14:paraId="63AD7D1A"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lang w:val="en-US"/>
        </w:rPr>
        <w:t xml:space="preserve">      </w:t>
      </w:r>
      <w:r w:rsidRPr="00690707">
        <w:rPr>
          <w:rFonts w:ascii="Century Gothic" w:hAnsi="Century Gothic" w:cstheme="minorHAnsi"/>
          <w:sz w:val="22"/>
          <w:szCs w:val="22"/>
          <w:lang w:val="en-US"/>
        </w:rPr>
        <w:tab/>
      </w:r>
      <w:r w:rsidRPr="00690707">
        <w:rPr>
          <w:rFonts w:ascii="Century Gothic" w:hAnsi="Century Gothic" w:cstheme="minorHAnsi"/>
          <w:sz w:val="22"/>
          <w:szCs w:val="22"/>
        </w:rPr>
        <w:t>i</w:t>
      </w:r>
      <w:r w:rsidRPr="00690707">
        <w:rPr>
          <w:rFonts w:ascii="Century Gothic" w:hAnsi="Century Gothic" w:cstheme="minorHAnsi"/>
          <w:sz w:val="22"/>
          <w:szCs w:val="22"/>
        </w:rPr>
        <w:tab/>
        <w:t>=    Propuesta</w:t>
      </w:r>
    </w:p>
    <w:p w14:paraId="11A53720"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Pi</w:t>
      </w:r>
      <w:r w:rsidRPr="00690707">
        <w:rPr>
          <w:rFonts w:ascii="Century Gothic" w:hAnsi="Century Gothic" w:cstheme="minorHAnsi"/>
          <w:sz w:val="22"/>
          <w:szCs w:val="22"/>
        </w:rPr>
        <w:tab/>
        <w:t xml:space="preserve">=    Puntaje de la propuesta económica i  </w:t>
      </w:r>
    </w:p>
    <w:p w14:paraId="0A407097"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Oi</w:t>
      </w:r>
      <w:r w:rsidRPr="00690707">
        <w:rPr>
          <w:rFonts w:ascii="Century Gothic" w:hAnsi="Century Gothic" w:cstheme="minorHAnsi"/>
          <w:sz w:val="22"/>
          <w:szCs w:val="22"/>
        </w:rPr>
        <w:tab/>
        <w:t xml:space="preserve">=    Propuesta Económica i  </w:t>
      </w:r>
    </w:p>
    <w:p w14:paraId="652BF98A"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Om</w:t>
      </w:r>
      <w:r w:rsidRPr="00690707">
        <w:rPr>
          <w:rFonts w:ascii="Century Gothic" w:hAnsi="Century Gothic" w:cstheme="minorHAnsi"/>
          <w:sz w:val="22"/>
          <w:szCs w:val="22"/>
        </w:rPr>
        <w:tab/>
        <w:t xml:space="preserve">=    Propuesta Económica del menor monto  o valor referencial </w:t>
      </w:r>
    </w:p>
    <w:p w14:paraId="6311152C" w14:textId="77777777" w:rsidR="009B0756" w:rsidRPr="00690707" w:rsidRDefault="009B0756" w:rsidP="009B0756">
      <w:pPr>
        <w:tabs>
          <w:tab w:val="left" w:pos="709"/>
        </w:tabs>
        <w:jc w:val="both"/>
        <w:rPr>
          <w:rFonts w:ascii="Century Gothic" w:hAnsi="Century Gothic" w:cstheme="minorHAnsi"/>
          <w:sz w:val="22"/>
          <w:szCs w:val="22"/>
        </w:rPr>
      </w:pPr>
      <w:r w:rsidRPr="00690707">
        <w:rPr>
          <w:rFonts w:ascii="Century Gothic" w:hAnsi="Century Gothic" w:cstheme="minorHAnsi"/>
          <w:sz w:val="22"/>
          <w:szCs w:val="22"/>
        </w:rPr>
        <w:t xml:space="preserve">   </w:t>
      </w:r>
      <w:r w:rsidRPr="00690707">
        <w:rPr>
          <w:rFonts w:ascii="Century Gothic" w:hAnsi="Century Gothic" w:cstheme="minorHAnsi"/>
          <w:sz w:val="22"/>
          <w:szCs w:val="22"/>
        </w:rPr>
        <w:tab/>
        <w:t>PMPE</w:t>
      </w:r>
      <w:r w:rsidRPr="00690707">
        <w:rPr>
          <w:rFonts w:ascii="Century Gothic" w:hAnsi="Century Gothic" w:cstheme="minorHAnsi"/>
          <w:sz w:val="22"/>
          <w:szCs w:val="22"/>
        </w:rPr>
        <w:tab/>
        <w:t>=    Puntaje Máximo de la Propuesta Económica</w:t>
      </w:r>
    </w:p>
    <w:p w14:paraId="2166245C" w14:textId="77777777" w:rsidR="009B0756" w:rsidRPr="00690707" w:rsidRDefault="009B0756" w:rsidP="009B0756">
      <w:pPr>
        <w:tabs>
          <w:tab w:val="left" w:pos="709"/>
        </w:tabs>
        <w:jc w:val="both"/>
        <w:rPr>
          <w:rFonts w:ascii="Century Gothic" w:hAnsi="Century Gothic" w:cstheme="minorHAnsi"/>
          <w:sz w:val="22"/>
          <w:szCs w:val="22"/>
        </w:rPr>
      </w:pPr>
    </w:p>
    <w:p w14:paraId="668D9C0F"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szCs w:val="22"/>
        </w:rPr>
      </w:pPr>
      <w:r w:rsidRPr="00690707">
        <w:rPr>
          <w:rFonts w:ascii="Century Gothic" w:hAnsi="Century Gothic" w:cstheme="minorHAnsi"/>
          <w:b/>
          <w:szCs w:val="22"/>
        </w:rPr>
        <w:t xml:space="preserve">DETERMINACIÓN DEL PUNTAJE TOTAL </w:t>
      </w:r>
    </w:p>
    <w:p w14:paraId="61A8E5F5" w14:textId="77777777" w:rsidR="009B0756" w:rsidRPr="00690707" w:rsidRDefault="009B0756" w:rsidP="009B0756">
      <w:pPr>
        <w:tabs>
          <w:tab w:val="left" w:pos="567"/>
        </w:tabs>
        <w:ind w:left="540"/>
        <w:jc w:val="both"/>
        <w:rPr>
          <w:rFonts w:ascii="Century Gothic" w:hAnsi="Century Gothic" w:cstheme="minorHAnsi"/>
          <w:sz w:val="22"/>
          <w:szCs w:val="22"/>
        </w:rPr>
      </w:pPr>
      <w:r w:rsidRPr="00690707">
        <w:rPr>
          <w:rFonts w:ascii="Century Gothic" w:hAnsi="Century Gothic" w:cstheme="minorHAnsi"/>
          <w:sz w:val="22"/>
          <w:szCs w:val="22"/>
        </w:rPr>
        <w:t>Una vez calificadas las propuestas durante la evaluación técnica y económica se determinará el puntaje total de las mismas. El puntaje total de las propuestas será el promedio ponderado de ambas evaluaciones, obtenido de la siguiente fórmula:</w:t>
      </w:r>
    </w:p>
    <w:p w14:paraId="278AC12C" w14:textId="77777777" w:rsidR="009B0756" w:rsidRPr="00690707" w:rsidRDefault="009B0756" w:rsidP="009B0756">
      <w:pPr>
        <w:tabs>
          <w:tab w:val="left" w:pos="567"/>
        </w:tabs>
        <w:ind w:left="540"/>
        <w:jc w:val="both"/>
        <w:rPr>
          <w:rFonts w:ascii="Century Gothic" w:hAnsi="Century Gothic" w:cstheme="minorHAnsi"/>
          <w:sz w:val="22"/>
          <w:szCs w:val="22"/>
        </w:rPr>
      </w:pPr>
    </w:p>
    <w:p w14:paraId="11216E4F" w14:textId="77777777" w:rsidR="009B0756" w:rsidRPr="00690707" w:rsidRDefault="009B0756" w:rsidP="009B0756">
      <w:pPr>
        <w:widowControl w:val="0"/>
        <w:ind w:left="2268" w:firstLine="567"/>
        <w:jc w:val="both"/>
        <w:rPr>
          <w:rFonts w:ascii="Century Gothic" w:hAnsi="Century Gothic" w:cstheme="minorHAnsi"/>
          <w:b/>
          <w:sz w:val="22"/>
          <w:szCs w:val="22"/>
          <w:lang w:val="it-IT"/>
        </w:rPr>
      </w:pPr>
      <w:r w:rsidRPr="00690707">
        <w:rPr>
          <w:rFonts w:ascii="Century Gothic" w:hAnsi="Century Gothic" w:cstheme="minorHAnsi"/>
          <w:b/>
          <w:sz w:val="22"/>
          <w:szCs w:val="22"/>
          <w:lang w:val="it-IT"/>
        </w:rPr>
        <w:t>PTPi = c1 PTi + c2 PEi</w:t>
      </w:r>
    </w:p>
    <w:p w14:paraId="4A917E74" w14:textId="77777777" w:rsidR="009B0756" w:rsidRPr="00690707" w:rsidRDefault="009B0756" w:rsidP="009B0756">
      <w:pPr>
        <w:widowControl w:val="0"/>
        <w:ind w:firstLine="708"/>
        <w:jc w:val="both"/>
        <w:rPr>
          <w:rFonts w:ascii="Century Gothic" w:hAnsi="Century Gothic" w:cstheme="minorHAnsi"/>
          <w:sz w:val="22"/>
          <w:szCs w:val="22"/>
          <w:lang w:val="it-IT"/>
        </w:rPr>
      </w:pPr>
      <w:r w:rsidRPr="00690707">
        <w:rPr>
          <w:rFonts w:ascii="Century Gothic" w:hAnsi="Century Gothic" w:cstheme="minorHAnsi"/>
          <w:sz w:val="22"/>
          <w:szCs w:val="22"/>
          <w:lang w:val="it-IT"/>
        </w:rPr>
        <w:t xml:space="preserve">Donde: </w:t>
      </w:r>
    </w:p>
    <w:p w14:paraId="4AACF2FE" w14:textId="77777777" w:rsidR="009B0756" w:rsidRPr="00690707" w:rsidRDefault="009B0756" w:rsidP="009B0756">
      <w:pPr>
        <w:widowControl w:val="0"/>
        <w:ind w:left="708"/>
        <w:jc w:val="both"/>
        <w:rPr>
          <w:rFonts w:ascii="Century Gothic" w:hAnsi="Century Gothic" w:cstheme="minorHAnsi"/>
          <w:sz w:val="22"/>
          <w:szCs w:val="22"/>
        </w:rPr>
      </w:pPr>
      <w:r w:rsidRPr="00690707">
        <w:rPr>
          <w:rFonts w:ascii="Century Gothic" w:hAnsi="Century Gothic" w:cstheme="minorHAnsi"/>
          <w:sz w:val="22"/>
          <w:szCs w:val="22"/>
        </w:rPr>
        <w:t xml:space="preserve">PTPi </w:t>
      </w:r>
      <w:r w:rsidRPr="00690707">
        <w:rPr>
          <w:rFonts w:ascii="Century Gothic" w:hAnsi="Century Gothic" w:cstheme="minorHAnsi"/>
          <w:sz w:val="22"/>
          <w:szCs w:val="22"/>
        </w:rPr>
        <w:tab/>
        <w:t>= Puntaje total del postor i</w:t>
      </w:r>
    </w:p>
    <w:p w14:paraId="67F2E5B8" w14:textId="77777777" w:rsidR="009B0756" w:rsidRPr="00690707" w:rsidRDefault="009B0756" w:rsidP="009B0756">
      <w:pPr>
        <w:widowControl w:val="0"/>
        <w:ind w:left="708"/>
        <w:jc w:val="both"/>
        <w:rPr>
          <w:rFonts w:ascii="Century Gothic" w:hAnsi="Century Gothic" w:cstheme="minorHAnsi"/>
          <w:sz w:val="22"/>
          <w:szCs w:val="22"/>
        </w:rPr>
      </w:pPr>
      <w:r w:rsidRPr="00690707">
        <w:rPr>
          <w:rFonts w:ascii="Century Gothic" w:hAnsi="Century Gothic" w:cstheme="minorHAnsi"/>
          <w:sz w:val="22"/>
          <w:szCs w:val="22"/>
        </w:rPr>
        <w:t xml:space="preserve">PTi   </w:t>
      </w:r>
      <w:r w:rsidRPr="00690707">
        <w:rPr>
          <w:rFonts w:ascii="Century Gothic" w:hAnsi="Century Gothic" w:cstheme="minorHAnsi"/>
          <w:sz w:val="22"/>
          <w:szCs w:val="22"/>
        </w:rPr>
        <w:tab/>
        <w:t>= Puntaje por evaluación técnica del postor i</w:t>
      </w:r>
    </w:p>
    <w:p w14:paraId="6C63AFD0" w14:textId="77777777" w:rsidR="009B0756" w:rsidRPr="00690707" w:rsidRDefault="009B0756" w:rsidP="009B0756">
      <w:pPr>
        <w:widowControl w:val="0"/>
        <w:ind w:left="708"/>
        <w:jc w:val="both"/>
        <w:rPr>
          <w:rFonts w:ascii="Century Gothic" w:hAnsi="Century Gothic" w:cstheme="minorHAnsi"/>
          <w:sz w:val="22"/>
          <w:szCs w:val="22"/>
        </w:rPr>
      </w:pPr>
      <w:r w:rsidRPr="00690707">
        <w:rPr>
          <w:rFonts w:ascii="Century Gothic" w:hAnsi="Century Gothic" w:cstheme="minorHAnsi"/>
          <w:sz w:val="22"/>
          <w:szCs w:val="22"/>
        </w:rPr>
        <w:t xml:space="preserve">PEi   </w:t>
      </w:r>
      <w:r w:rsidRPr="00690707">
        <w:rPr>
          <w:rFonts w:ascii="Century Gothic" w:hAnsi="Century Gothic" w:cstheme="minorHAnsi"/>
          <w:sz w:val="22"/>
          <w:szCs w:val="22"/>
        </w:rPr>
        <w:tab/>
        <w:t>= Puntaje por evaluación económica del postor i</w:t>
      </w:r>
    </w:p>
    <w:p w14:paraId="475CB4F3" w14:textId="77777777" w:rsidR="009B0756" w:rsidRPr="00690707" w:rsidRDefault="009B0756" w:rsidP="009B0756">
      <w:pPr>
        <w:widowControl w:val="0"/>
        <w:tabs>
          <w:tab w:val="left" w:pos="1418"/>
        </w:tabs>
        <w:ind w:left="708"/>
        <w:jc w:val="both"/>
        <w:rPr>
          <w:rFonts w:ascii="Century Gothic" w:hAnsi="Century Gothic" w:cstheme="minorHAnsi"/>
          <w:b/>
          <w:i/>
          <w:sz w:val="22"/>
          <w:szCs w:val="22"/>
        </w:rPr>
      </w:pPr>
      <w:r w:rsidRPr="00690707">
        <w:rPr>
          <w:rFonts w:ascii="Century Gothic" w:hAnsi="Century Gothic" w:cstheme="minorHAnsi"/>
          <w:sz w:val="22"/>
          <w:szCs w:val="22"/>
        </w:rPr>
        <w:t xml:space="preserve">c1    </w:t>
      </w:r>
      <w:r w:rsidRPr="00690707">
        <w:rPr>
          <w:rFonts w:ascii="Century Gothic" w:hAnsi="Century Gothic" w:cstheme="minorHAnsi"/>
          <w:sz w:val="22"/>
          <w:szCs w:val="22"/>
        </w:rPr>
        <w:tab/>
        <w:t>= Coeficiente de ponderación para la evaluación técnica = 0.70</w:t>
      </w:r>
    </w:p>
    <w:p w14:paraId="4A96A7D1" w14:textId="77777777" w:rsidR="009B0756" w:rsidRPr="00690707" w:rsidRDefault="009B0756" w:rsidP="009B0756">
      <w:pPr>
        <w:widowControl w:val="0"/>
        <w:tabs>
          <w:tab w:val="left" w:pos="1418"/>
        </w:tabs>
        <w:ind w:left="708"/>
        <w:jc w:val="both"/>
        <w:rPr>
          <w:rFonts w:ascii="Century Gothic" w:hAnsi="Century Gothic" w:cstheme="minorHAnsi"/>
          <w:sz w:val="22"/>
          <w:szCs w:val="22"/>
        </w:rPr>
      </w:pPr>
      <w:r w:rsidRPr="00690707">
        <w:rPr>
          <w:rFonts w:ascii="Century Gothic" w:hAnsi="Century Gothic" w:cstheme="minorHAnsi"/>
          <w:sz w:val="22"/>
          <w:szCs w:val="22"/>
        </w:rPr>
        <w:t xml:space="preserve">c2  </w:t>
      </w:r>
      <w:r w:rsidRPr="00690707">
        <w:rPr>
          <w:rFonts w:ascii="Century Gothic" w:hAnsi="Century Gothic" w:cstheme="minorHAnsi"/>
          <w:sz w:val="22"/>
          <w:szCs w:val="22"/>
        </w:rPr>
        <w:tab/>
        <w:t>= Coeficiente de ponderación para la evaluación económica = 0.30</w:t>
      </w:r>
    </w:p>
    <w:p w14:paraId="10B0D917" w14:textId="77777777" w:rsidR="009B0756" w:rsidRPr="00690707" w:rsidRDefault="009B0756" w:rsidP="009B0756">
      <w:pPr>
        <w:widowControl w:val="0"/>
        <w:tabs>
          <w:tab w:val="left" w:pos="1418"/>
        </w:tabs>
        <w:ind w:left="708"/>
        <w:jc w:val="both"/>
        <w:rPr>
          <w:rFonts w:ascii="Century Gothic" w:hAnsi="Century Gothic" w:cstheme="minorHAnsi"/>
          <w:sz w:val="22"/>
          <w:szCs w:val="22"/>
        </w:rPr>
      </w:pPr>
    </w:p>
    <w:p w14:paraId="6B850ADD" w14:textId="77777777" w:rsidR="009B0756" w:rsidRPr="00690707" w:rsidRDefault="009B0756" w:rsidP="009B0756">
      <w:pPr>
        <w:pStyle w:val="Prrafodelista"/>
        <w:numPr>
          <w:ilvl w:val="1"/>
          <w:numId w:val="19"/>
        </w:numPr>
        <w:spacing w:after="0" w:line="240" w:lineRule="auto"/>
        <w:jc w:val="both"/>
        <w:rPr>
          <w:rFonts w:ascii="Century Gothic" w:hAnsi="Century Gothic" w:cstheme="minorHAnsi"/>
          <w:b/>
          <w:bCs/>
          <w:szCs w:val="22"/>
        </w:rPr>
      </w:pPr>
      <w:r w:rsidRPr="00690707">
        <w:rPr>
          <w:rFonts w:ascii="Century Gothic" w:hAnsi="Century Gothic" w:cstheme="minorHAnsi"/>
          <w:b/>
          <w:szCs w:val="22"/>
        </w:rPr>
        <w:t>DETERMINACIÓN</w:t>
      </w:r>
      <w:r w:rsidRPr="00690707">
        <w:rPr>
          <w:rFonts w:ascii="Century Gothic" w:hAnsi="Century Gothic" w:cstheme="minorHAnsi"/>
          <w:b/>
          <w:bCs/>
          <w:szCs w:val="22"/>
        </w:rPr>
        <w:t xml:space="preserve"> DEL POSTOR GANADOR EN CASO DE EMPATE</w:t>
      </w:r>
    </w:p>
    <w:p w14:paraId="69FEB35F"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p>
    <w:p w14:paraId="6B3443B6"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r w:rsidRPr="00690707">
        <w:rPr>
          <w:rFonts w:ascii="Century Gothic" w:hAnsi="Century Gothic" w:cstheme="minorHAnsi"/>
          <w:bCs/>
          <w:sz w:val="22"/>
          <w:szCs w:val="22"/>
        </w:rPr>
        <w:t>En el supuesto que dos o más propuestas empaten, el otorgamiento de la buena pro se efectuará observando estrictamente el siguiente orden:</w:t>
      </w:r>
    </w:p>
    <w:p w14:paraId="4F169527" w14:textId="77777777" w:rsidR="009B0756" w:rsidRPr="00690707" w:rsidRDefault="009B0756" w:rsidP="009B0756">
      <w:pPr>
        <w:tabs>
          <w:tab w:val="center" w:pos="6363"/>
          <w:tab w:val="right" w:pos="10782"/>
        </w:tabs>
        <w:suppressAutoHyphens/>
        <w:ind w:left="567"/>
        <w:jc w:val="both"/>
        <w:rPr>
          <w:rFonts w:ascii="Century Gothic" w:hAnsi="Century Gothic" w:cstheme="minorHAnsi"/>
          <w:bCs/>
          <w:sz w:val="22"/>
          <w:szCs w:val="22"/>
        </w:rPr>
      </w:pPr>
    </w:p>
    <w:p w14:paraId="3064D2B5" w14:textId="77777777" w:rsidR="009B0756" w:rsidRPr="00690707" w:rsidRDefault="009B0756" w:rsidP="009B0756">
      <w:pPr>
        <w:numPr>
          <w:ilvl w:val="0"/>
          <w:numId w:val="17"/>
        </w:numPr>
        <w:tabs>
          <w:tab w:val="center" w:pos="993"/>
          <w:tab w:val="right" w:pos="10782"/>
        </w:tabs>
        <w:suppressAutoHyphens/>
        <w:ind w:left="1276" w:hanging="709"/>
        <w:jc w:val="both"/>
        <w:rPr>
          <w:rFonts w:ascii="Century Gothic" w:hAnsi="Century Gothic" w:cstheme="minorHAnsi"/>
          <w:bCs/>
          <w:sz w:val="22"/>
          <w:szCs w:val="22"/>
        </w:rPr>
      </w:pPr>
      <w:r w:rsidRPr="00690707">
        <w:rPr>
          <w:rFonts w:ascii="Century Gothic" w:hAnsi="Century Gothic" w:cstheme="minorHAnsi"/>
          <w:bCs/>
          <w:sz w:val="22"/>
          <w:szCs w:val="22"/>
        </w:rPr>
        <w:t>A favor del postor que haya obtenido el mejor puntaje técnico.</w:t>
      </w:r>
    </w:p>
    <w:p w14:paraId="26F445EB" w14:textId="77777777" w:rsidR="009B0756" w:rsidRPr="00690707" w:rsidRDefault="009B0756" w:rsidP="009B0756">
      <w:pPr>
        <w:tabs>
          <w:tab w:val="center" w:pos="993"/>
          <w:tab w:val="right" w:pos="10782"/>
        </w:tabs>
        <w:suppressAutoHyphens/>
        <w:ind w:left="1276"/>
        <w:jc w:val="both"/>
        <w:rPr>
          <w:rFonts w:ascii="Century Gothic" w:hAnsi="Century Gothic" w:cstheme="minorHAnsi"/>
          <w:bCs/>
          <w:sz w:val="22"/>
          <w:szCs w:val="22"/>
        </w:rPr>
      </w:pPr>
    </w:p>
    <w:p w14:paraId="042B0BE3" w14:textId="77777777" w:rsidR="009B0756" w:rsidRPr="00690707" w:rsidRDefault="009B0756" w:rsidP="009B0756">
      <w:pPr>
        <w:numPr>
          <w:ilvl w:val="0"/>
          <w:numId w:val="17"/>
        </w:numPr>
        <w:tabs>
          <w:tab w:val="center" w:pos="993"/>
          <w:tab w:val="right" w:pos="10782"/>
        </w:tabs>
        <w:suppressAutoHyphens/>
        <w:ind w:left="993" w:hanging="426"/>
        <w:jc w:val="both"/>
        <w:rPr>
          <w:rFonts w:ascii="Century Gothic" w:hAnsi="Century Gothic" w:cstheme="minorHAnsi"/>
          <w:bCs/>
          <w:sz w:val="22"/>
          <w:szCs w:val="22"/>
        </w:rPr>
      </w:pPr>
      <w:r w:rsidRPr="00690707">
        <w:rPr>
          <w:rFonts w:ascii="Century Gothic" w:hAnsi="Century Gothic" w:cstheme="minorHAnsi"/>
          <w:bCs/>
          <w:sz w:val="22"/>
          <w:szCs w:val="22"/>
        </w:rPr>
        <w:t>A través del sorteo, el mismo que será verificado y certificado por el Comité, representante de la Unidad de Auditoría Interna y los postores participantes que obtuvieron el mismo puntaje total.</w:t>
      </w:r>
    </w:p>
    <w:p w14:paraId="0273A9D5" w14:textId="77777777" w:rsidR="009B0756" w:rsidRPr="00690707" w:rsidRDefault="009B0756" w:rsidP="009B0756">
      <w:pPr>
        <w:tabs>
          <w:tab w:val="center" w:pos="1276"/>
          <w:tab w:val="right" w:pos="10782"/>
        </w:tabs>
        <w:suppressAutoHyphens/>
        <w:ind w:left="1276"/>
        <w:jc w:val="both"/>
        <w:rPr>
          <w:rFonts w:ascii="Century Gothic" w:hAnsi="Century Gothic" w:cstheme="minorHAnsi"/>
          <w:bCs/>
          <w:sz w:val="22"/>
          <w:szCs w:val="22"/>
        </w:rPr>
      </w:pPr>
    </w:p>
    <w:p w14:paraId="2A4703DB" w14:textId="77777777" w:rsidR="009B0756" w:rsidRPr="00690707" w:rsidRDefault="009B0756" w:rsidP="009B0756">
      <w:pPr>
        <w:rPr>
          <w:rFonts w:ascii="Century Gothic" w:hAnsi="Century Gothic" w:cstheme="minorHAnsi"/>
          <w:b/>
          <w:sz w:val="22"/>
          <w:szCs w:val="22"/>
        </w:rPr>
      </w:pPr>
    </w:p>
    <w:p w14:paraId="016BBA3D" w14:textId="77777777" w:rsidR="009B0756" w:rsidRPr="00690707" w:rsidRDefault="009B0756" w:rsidP="009B0756">
      <w:pPr>
        <w:jc w:val="center"/>
        <w:rPr>
          <w:rFonts w:ascii="Century Gothic" w:hAnsi="Century Gothic" w:cstheme="minorHAnsi"/>
          <w:b/>
          <w:sz w:val="22"/>
          <w:szCs w:val="22"/>
        </w:rPr>
      </w:pPr>
      <w:r w:rsidRPr="00690707">
        <w:rPr>
          <w:rFonts w:ascii="Century Gothic" w:hAnsi="Century Gothic" w:cstheme="minorHAnsi"/>
          <w:b/>
          <w:sz w:val="22"/>
          <w:szCs w:val="22"/>
        </w:rPr>
        <w:t>CAPITULO V</w:t>
      </w:r>
    </w:p>
    <w:p w14:paraId="1CD459D4" w14:textId="77777777" w:rsidR="009B0756" w:rsidRPr="00690707" w:rsidRDefault="009B0756" w:rsidP="009B0756">
      <w:pPr>
        <w:jc w:val="center"/>
        <w:rPr>
          <w:rFonts w:ascii="Century Gothic" w:hAnsi="Century Gothic" w:cstheme="minorHAnsi"/>
          <w:b/>
          <w:sz w:val="22"/>
          <w:szCs w:val="22"/>
        </w:rPr>
      </w:pPr>
    </w:p>
    <w:p w14:paraId="1986DF2E" w14:textId="77777777" w:rsidR="009B0756" w:rsidRPr="00690707" w:rsidRDefault="009B0756" w:rsidP="009B0756">
      <w:pPr>
        <w:tabs>
          <w:tab w:val="center" w:pos="5124"/>
          <w:tab w:val="right" w:pos="9543"/>
        </w:tabs>
        <w:jc w:val="center"/>
        <w:rPr>
          <w:rFonts w:ascii="Century Gothic" w:hAnsi="Century Gothic" w:cstheme="minorHAnsi"/>
          <w:b/>
          <w:sz w:val="22"/>
          <w:szCs w:val="22"/>
          <w:u w:val="single"/>
        </w:rPr>
      </w:pPr>
      <w:r w:rsidRPr="00690707">
        <w:rPr>
          <w:rFonts w:ascii="Century Gothic" w:hAnsi="Century Gothic" w:cstheme="minorHAnsi"/>
          <w:b/>
          <w:sz w:val="22"/>
          <w:szCs w:val="22"/>
          <w:u w:val="single"/>
        </w:rPr>
        <w:t>OTORGAMIENTO DE LA BUENA PRO</w:t>
      </w:r>
    </w:p>
    <w:p w14:paraId="662C996D" w14:textId="77777777" w:rsidR="009B0756" w:rsidRPr="00690707" w:rsidRDefault="009B0756" w:rsidP="009B0756">
      <w:pPr>
        <w:tabs>
          <w:tab w:val="center" w:pos="5124"/>
          <w:tab w:val="right" w:pos="9543"/>
        </w:tabs>
        <w:jc w:val="center"/>
        <w:rPr>
          <w:rFonts w:ascii="Century Gothic" w:hAnsi="Century Gothic" w:cstheme="minorHAnsi"/>
          <w:b/>
          <w:sz w:val="22"/>
          <w:szCs w:val="22"/>
          <w:u w:val="single"/>
        </w:rPr>
      </w:pPr>
    </w:p>
    <w:p w14:paraId="5806C526" w14:textId="77777777" w:rsidR="009B0756" w:rsidRPr="00690707" w:rsidRDefault="009B0756" w:rsidP="009B0756">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5.1.   OTORGAMIENTO DE LA BUENA PRO</w:t>
      </w:r>
    </w:p>
    <w:p w14:paraId="16C61D2C" w14:textId="77777777" w:rsidR="009B0756" w:rsidRPr="00690707" w:rsidRDefault="009B0756" w:rsidP="009B0756">
      <w:pPr>
        <w:keepNext/>
        <w:tabs>
          <w:tab w:val="left" w:pos="567"/>
        </w:tabs>
        <w:jc w:val="both"/>
        <w:outlineLvl w:val="8"/>
        <w:rPr>
          <w:rFonts w:ascii="Century Gothic" w:hAnsi="Century Gothic" w:cstheme="minorHAnsi"/>
          <w:sz w:val="22"/>
          <w:szCs w:val="22"/>
        </w:rPr>
      </w:pPr>
      <w:r w:rsidRPr="00690707">
        <w:rPr>
          <w:rFonts w:ascii="Century Gothic" w:hAnsi="Century Gothic" w:cstheme="minorHAnsi"/>
          <w:sz w:val="22"/>
          <w:szCs w:val="22"/>
        </w:rPr>
        <w:tab/>
        <w:t>Se otorgará la buena pro al postor que obtenga el mayor puntaje total.</w:t>
      </w:r>
    </w:p>
    <w:p w14:paraId="4959D6B5" w14:textId="77777777" w:rsidR="009B0756" w:rsidRPr="00690707" w:rsidRDefault="009B0756" w:rsidP="009B0756">
      <w:pPr>
        <w:keepNext/>
        <w:tabs>
          <w:tab w:val="left" w:pos="567"/>
        </w:tabs>
        <w:ind w:left="708"/>
        <w:jc w:val="both"/>
        <w:outlineLvl w:val="8"/>
        <w:rPr>
          <w:rFonts w:ascii="Century Gothic" w:hAnsi="Century Gothic" w:cstheme="minorHAnsi"/>
          <w:sz w:val="22"/>
          <w:szCs w:val="22"/>
        </w:rPr>
      </w:pPr>
    </w:p>
    <w:p w14:paraId="168EC0A9" w14:textId="77777777" w:rsidR="009B0756" w:rsidRPr="00690707" w:rsidRDefault="009B0756" w:rsidP="009B0756">
      <w:pPr>
        <w:tabs>
          <w:tab w:val="center" w:pos="6363"/>
          <w:tab w:val="right" w:pos="10782"/>
        </w:tabs>
        <w:suppressAutoHyphens/>
        <w:ind w:left="567"/>
        <w:jc w:val="both"/>
        <w:rPr>
          <w:rFonts w:ascii="Century Gothic" w:hAnsi="Century Gothic" w:cstheme="minorHAnsi"/>
          <w:b/>
          <w:bCs/>
          <w:sz w:val="22"/>
          <w:szCs w:val="22"/>
        </w:rPr>
      </w:pPr>
      <w:r w:rsidRPr="00690707">
        <w:rPr>
          <w:rFonts w:ascii="Century Gothic" w:hAnsi="Century Gothic" w:cstheme="minorHAnsi"/>
          <w:b/>
          <w:bCs/>
          <w:sz w:val="22"/>
          <w:szCs w:val="22"/>
        </w:rPr>
        <w:t>5.2.   NOTIFICACIÓN DE LA BUENA PRO</w:t>
      </w:r>
    </w:p>
    <w:p w14:paraId="7D81E43D" w14:textId="77777777" w:rsidR="009B0756" w:rsidRPr="00690707" w:rsidRDefault="009B0756" w:rsidP="009B0756">
      <w:pPr>
        <w:ind w:left="567"/>
        <w:jc w:val="both"/>
        <w:rPr>
          <w:rFonts w:ascii="Century Gothic" w:hAnsi="Century Gothic"/>
          <w:sz w:val="22"/>
          <w:szCs w:val="22"/>
        </w:rPr>
      </w:pPr>
      <w:r w:rsidRPr="00690707">
        <w:rPr>
          <w:rFonts w:ascii="Century Gothic" w:hAnsi="Century Gothic"/>
          <w:sz w:val="22"/>
          <w:szCs w:val="22"/>
        </w:rPr>
        <w:t>El otorgamiento de la buena pro será notificado a todos los postores por la misma vía en que se realizó la convocatoria, adjuntado el acta de otorgamiento de la buena respectiva.</w:t>
      </w:r>
    </w:p>
    <w:p w14:paraId="7B1DF7FC" w14:textId="77777777" w:rsidR="009B0756" w:rsidRPr="00690707" w:rsidRDefault="009B0756" w:rsidP="009B0756">
      <w:pPr>
        <w:ind w:left="567"/>
        <w:jc w:val="both"/>
        <w:rPr>
          <w:rFonts w:ascii="Century Gothic" w:hAnsi="Century Gothic"/>
          <w:sz w:val="22"/>
          <w:szCs w:val="22"/>
        </w:rPr>
      </w:pPr>
      <w:r w:rsidRPr="00690707">
        <w:rPr>
          <w:rFonts w:ascii="Century Gothic" w:hAnsi="Century Gothic"/>
          <w:sz w:val="22"/>
          <w:szCs w:val="22"/>
        </w:rPr>
        <w:t>Al respecto, se elaborará el acta de otorgamiento de la buena pro correspondiente.</w:t>
      </w:r>
    </w:p>
    <w:p w14:paraId="17C1E542" w14:textId="77777777" w:rsidR="009B0756" w:rsidRPr="00690707" w:rsidRDefault="009B0756" w:rsidP="009B0756">
      <w:pPr>
        <w:ind w:left="360"/>
        <w:jc w:val="both"/>
        <w:rPr>
          <w:rFonts w:ascii="Century Gothic" w:hAnsi="Century Gothic" w:cstheme="minorHAnsi"/>
          <w:sz w:val="22"/>
          <w:szCs w:val="22"/>
        </w:rPr>
      </w:pPr>
    </w:p>
    <w:p w14:paraId="0484E00F" w14:textId="77777777" w:rsidR="009B0756" w:rsidRPr="00690707" w:rsidRDefault="009B0756" w:rsidP="009B0756">
      <w:pPr>
        <w:rPr>
          <w:rFonts w:ascii="Century Gothic" w:hAnsi="Century Gothic" w:cstheme="minorHAnsi"/>
          <w:b/>
          <w:sz w:val="22"/>
          <w:szCs w:val="22"/>
        </w:rPr>
      </w:pPr>
      <w:r w:rsidRPr="00690707">
        <w:rPr>
          <w:rFonts w:ascii="Century Gothic" w:hAnsi="Century Gothic" w:cstheme="minorHAnsi"/>
          <w:b/>
          <w:sz w:val="22"/>
          <w:szCs w:val="22"/>
        </w:rPr>
        <w:t>DEL CONTRATO</w:t>
      </w:r>
    </w:p>
    <w:p w14:paraId="78945312" w14:textId="77777777" w:rsidR="009B0756" w:rsidRPr="00690707" w:rsidRDefault="009B0756" w:rsidP="009B0756">
      <w:pPr>
        <w:jc w:val="both"/>
        <w:rPr>
          <w:rFonts w:ascii="Century Gothic" w:hAnsi="Century Gothic" w:cstheme="minorHAnsi"/>
          <w:b/>
          <w:sz w:val="22"/>
          <w:szCs w:val="22"/>
        </w:rPr>
      </w:pPr>
    </w:p>
    <w:p w14:paraId="6D43DF82"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El contrato y su perfeccionamiento</w:t>
      </w:r>
    </w:p>
    <w:p w14:paraId="5FE275BC" w14:textId="77777777" w:rsidR="009B0756" w:rsidRPr="00690707" w:rsidRDefault="009B0756" w:rsidP="009B0756">
      <w:pPr>
        <w:ind w:left="567" w:hanging="567"/>
        <w:jc w:val="both"/>
        <w:rPr>
          <w:rFonts w:ascii="Century Gothic" w:hAnsi="Century Gothic" w:cstheme="minorHAnsi"/>
          <w:sz w:val="22"/>
          <w:szCs w:val="22"/>
        </w:rPr>
      </w:pPr>
    </w:p>
    <w:p w14:paraId="0DCBA2B7"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El contrato debe celebrarse por escrito, cuando sea necesario elaborar un contrato, dicha elaboración estará a cargo de la unidad de Legal.</w:t>
      </w:r>
    </w:p>
    <w:p w14:paraId="582DEBCB"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74BBB61E"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604681E6" w14:textId="77777777" w:rsidR="009B0756" w:rsidRPr="00690707" w:rsidRDefault="009B0756" w:rsidP="009B0756">
      <w:pPr>
        <w:jc w:val="both"/>
        <w:rPr>
          <w:rFonts w:ascii="Century Gothic" w:hAnsi="Century Gothic" w:cstheme="minorHAnsi"/>
          <w:b/>
          <w:sz w:val="22"/>
          <w:szCs w:val="22"/>
        </w:rPr>
      </w:pPr>
    </w:p>
    <w:p w14:paraId="0BF24F11"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Requisitos para perfeccionar el contrato</w:t>
      </w:r>
    </w:p>
    <w:p w14:paraId="69CFF1FA" w14:textId="77777777" w:rsidR="009B0756" w:rsidRPr="00690707" w:rsidRDefault="009B0756" w:rsidP="009B0756">
      <w:pPr>
        <w:ind w:left="284"/>
        <w:jc w:val="both"/>
        <w:rPr>
          <w:rFonts w:ascii="Century Gothic" w:hAnsi="Century Gothic" w:cstheme="minorHAnsi"/>
          <w:sz w:val="22"/>
          <w:szCs w:val="22"/>
        </w:rPr>
      </w:pPr>
      <w:r w:rsidRPr="00690707">
        <w:rPr>
          <w:rFonts w:ascii="Century Gothic" w:hAnsi="Century Gothic" w:cstheme="minorHAnsi"/>
          <w:sz w:val="22"/>
          <w:szCs w:val="22"/>
        </w:rPr>
        <w:t>Para perfeccionar el contrato, el postor ganador de la buena pro presenta, además de los documentos previstos en los documentos del procedimiento de contratación, lo siguiente:</w:t>
      </w:r>
    </w:p>
    <w:p w14:paraId="6982E380" w14:textId="77777777" w:rsidR="009B0756" w:rsidRPr="00690707" w:rsidRDefault="009B0756" w:rsidP="009B0756">
      <w:pPr>
        <w:pStyle w:val="Prrafodelista"/>
        <w:numPr>
          <w:ilvl w:val="0"/>
          <w:numId w:val="27"/>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Garantías, cuando corresponda.</w:t>
      </w:r>
    </w:p>
    <w:p w14:paraId="5D5EA3FA" w14:textId="77777777" w:rsidR="009B0756" w:rsidRPr="00690707" w:rsidRDefault="009B0756" w:rsidP="009B0756">
      <w:pPr>
        <w:pStyle w:val="Prrafodelista"/>
        <w:numPr>
          <w:ilvl w:val="0"/>
          <w:numId w:val="27"/>
        </w:numPr>
        <w:spacing w:line="240" w:lineRule="auto"/>
        <w:jc w:val="both"/>
        <w:rPr>
          <w:rFonts w:ascii="Century Gothic" w:hAnsi="Century Gothic" w:cstheme="minorHAnsi"/>
          <w:color w:val="auto"/>
          <w:szCs w:val="22"/>
          <w:lang w:val="es-ES"/>
        </w:rPr>
      </w:pPr>
      <w:r w:rsidRPr="00690707">
        <w:rPr>
          <w:rFonts w:ascii="Century Gothic" w:hAnsi="Century Gothic" w:cstheme="minorHAnsi"/>
          <w:color w:val="auto"/>
          <w:szCs w:val="22"/>
          <w:lang w:val="es-ES"/>
        </w:rPr>
        <w:t xml:space="preserve">Código de cuenta interbancaria (CCI) indicando entidad financiera y el tipo de moneda. </w:t>
      </w:r>
    </w:p>
    <w:p w14:paraId="12C59F0A" w14:textId="77777777" w:rsidR="009B0756" w:rsidRPr="00690707" w:rsidRDefault="009B0756" w:rsidP="009B0756">
      <w:pPr>
        <w:pStyle w:val="Prrafodelista"/>
        <w:numPr>
          <w:ilvl w:val="0"/>
          <w:numId w:val="27"/>
        </w:numPr>
        <w:spacing w:line="240" w:lineRule="auto"/>
        <w:jc w:val="both"/>
        <w:rPr>
          <w:rFonts w:ascii="Century Gothic" w:hAnsi="Century Gothic" w:cstheme="minorHAnsi"/>
          <w:szCs w:val="22"/>
          <w:lang w:val="es-ES"/>
        </w:rPr>
      </w:pPr>
      <w:r w:rsidRPr="00690707">
        <w:rPr>
          <w:rFonts w:ascii="Century Gothic" w:hAnsi="Century Gothic" w:cstheme="minorHAnsi"/>
          <w:szCs w:val="22"/>
          <w:lang w:val="es-ES"/>
        </w:rPr>
        <w:t>Vigencia de poderes con una antigüedad no mayor a los treinta (30) días calendario.</w:t>
      </w:r>
    </w:p>
    <w:p w14:paraId="427307B8"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Plazos y procedimiento para el perfeccionamiento del contrato</w:t>
      </w:r>
    </w:p>
    <w:p w14:paraId="51FBE374" w14:textId="77777777" w:rsidR="009B0756" w:rsidRPr="00690707" w:rsidRDefault="009B0756" w:rsidP="009B0756">
      <w:pPr>
        <w:ind w:firstLine="284"/>
        <w:jc w:val="both"/>
        <w:rPr>
          <w:rFonts w:ascii="Century Gothic" w:hAnsi="Century Gothic" w:cstheme="minorHAnsi"/>
          <w:sz w:val="22"/>
          <w:szCs w:val="22"/>
        </w:rPr>
      </w:pPr>
      <w:r w:rsidRPr="00690707">
        <w:rPr>
          <w:rFonts w:ascii="Century Gothic" w:hAnsi="Century Gothic" w:cstheme="minorHAnsi"/>
          <w:sz w:val="22"/>
          <w:szCs w:val="22"/>
        </w:rPr>
        <w:t>Los plazos y el procedimiento para perfeccionar el contrato son los siguientes:</w:t>
      </w:r>
    </w:p>
    <w:p w14:paraId="4751A92A" w14:textId="77777777" w:rsidR="009B0756" w:rsidRPr="00690707" w:rsidRDefault="009B0756" w:rsidP="009B0756">
      <w:pPr>
        <w:jc w:val="both"/>
        <w:rPr>
          <w:rFonts w:ascii="Century Gothic" w:hAnsi="Century Gothic" w:cstheme="minorHAnsi"/>
          <w:sz w:val="22"/>
          <w:szCs w:val="22"/>
        </w:rPr>
      </w:pPr>
    </w:p>
    <w:p w14:paraId="22D389CD" w14:textId="77777777" w:rsidR="009B0756" w:rsidRPr="00690707" w:rsidRDefault="009B0756" w:rsidP="009B0756">
      <w:pPr>
        <w:numPr>
          <w:ilvl w:val="0"/>
          <w:numId w:val="21"/>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 xml:space="preserve">Dentro del plazo de cinco (5) días hábiles siguientes a la notificación de la buena pro, el postor ganador presenta los requisitos para perfeccionar el contrato. </w:t>
      </w:r>
    </w:p>
    <w:p w14:paraId="285A3346" w14:textId="77777777" w:rsidR="009B0756" w:rsidRPr="00690707" w:rsidRDefault="009B0756" w:rsidP="009B0756">
      <w:pPr>
        <w:numPr>
          <w:ilvl w:val="0"/>
          <w:numId w:val="22"/>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 este a la unidad solicitante para el trámite de suscripción del contrato. Asimismo, en relación con la notificación de la orden de compra o de servicio, según corresponda, la unidad de Logística tendrá un plazo de tres (3) días hábiles para su materialización, contabilizados desde la firma del contrato respectivo.</w:t>
      </w:r>
    </w:p>
    <w:p w14:paraId="276DC7F1" w14:textId="77777777" w:rsidR="009B0756" w:rsidRPr="00690707" w:rsidRDefault="009B0756" w:rsidP="009B0756">
      <w:pPr>
        <w:numPr>
          <w:ilvl w:val="0"/>
          <w:numId w:val="23"/>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 si dicho postor no perfecciona el contrato, la unidad de Logística declara desierto el procedimiento de contratación.</w:t>
      </w:r>
    </w:p>
    <w:p w14:paraId="399C3547"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Plazo de ejecución contractual</w:t>
      </w:r>
    </w:p>
    <w:p w14:paraId="38B4BEA2" w14:textId="77777777" w:rsidR="009B0756" w:rsidRPr="00690707" w:rsidRDefault="009B0756" w:rsidP="009B0756">
      <w:pPr>
        <w:jc w:val="both"/>
        <w:rPr>
          <w:rFonts w:ascii="Century Gothic" w:hAnsi="Century Gothic" w:cstheme="minorHAnsi"/>
          <w:b/>
          <w:sz w:val="22"/>
          <w:szCs w:val="22"/>
        </w:rPr>
      </w:pPr>
    </w:p>
    <w:p w14:paraId="09021E87" w14:textId="2B3DA115"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plazo de ejecución contractual se inicia al día siguiente del </w:t>
      </w:r>
      <w:r w:rsidRPr="00EF26B5">
        <w:rPr>
          <w:rFonts w:ascii="Century Gothic" w:hAnsi="Century Gothic" w:cstheme="minorHAnsi"/>
          <w:sz w:val="22"/>
          <w:szCs w:val="22"/>
        </w:rPr>
        <w:t xml:space="preserve">perfeccionamiento del contrato, </w:t>
      </w:r>
      <w:ins w:id="275" w:author="Fiorella Ivana Arteaga Gutiérrez" w:date="2023-03-23T15:43:00Z">
        <w:r w:rsidR="00EF26B5">
          <w:rPr>
            <w:rFonts w:ascii="Century Gothic" w:hAnsi="Century Gothic" w:cstheme="minorHAnsi"/>
            <w:sz w:val="22"/>
            <w:szCs w:val="22"/>
          </w:rPr>
          <w:t xml:space="preserve">o </w:t>
        </w:r>
      </w:ins>
      <w:r w:rsidRPr="00EF26B5">
        <w:rPr>
          <w:rFonts w:ascii="Century Gothic" w:hAnsi="Century Gothic" w:cstheme="minorHAnsi"/>
          <w:sz w:val="22"/>
          <w:szCs w:val="22"/>
        </w:rPr>
        <w:t>desde la fecha que se establezca en el contrato o desde la fecha en que se cumplan las condiciones previstas en el contrato, según sea el caso</w:t>
      </w:r>
      <w:r w:rsidRPr="00690707">
        <w:rPr>
          <w:rFonts w:ascii="Century Gothic" w:hAnsi="Century Gothic" w:cstheme="minorHAnsi"/>
          <w:sz w:val="22"/>
          <w:szCs w:val="22"/>
        </w:rPr>
        <w:t>.</w:t>
      </w:r>
    </w:p>
    <w:p w14:paraId="3159D412"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5E2984C3"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 xml:space="preserve">Responsabilidad de </w:t>
      </w:r>
      <w:r w:rsidRPr="00690707">
        <w:rPr>
          <w:rFonts w:ascii="Century Gothic" w:hAnsi="Century Gothic" w:cstheme="minorHAnsi"/>
          <w:b/>
          <w:bCs/>
          <w:iCs/>
          <w:sz w:val="22"/>
          <w:szCs w:val="22"/>
        </w:rPr>
        <w:t>FEBAN</w:t>
      </w:r>
    </w:p>
    <w:p w14:paraId="79D71EF4"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FEBAN es responsable frente al contratista de las modificaciones que ordene y apruebe en los proyectos, estudios, informes o similares o de aquellos cambios que se generen debido a la necesidad de la ejecución de estos.</w:t>
      </w:r>
    </w:p>
    <w:p w14:paraId="4CCB68FB"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 </w:t>
      </w:r>
    </w:p>
    <w:p w14:paraId="32874638"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Garantías</w:t>
      </w:r>
    </w:p>
    <w:p w14:paraId="0A9D8E71" w14:textId="77777777" w:rsidR="009B0756"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Las garantías que deben otorgar los ganadores de la buena pro y/o contratistas, según corresponda, son las de fiel cumplimiento del contrato</w:t>
      </w:r>
      <w:r>
        <w:rPr>
          <w:rFonts w:ascii="Century Gothic" w:hAnsi="Century Gothic" w:cstheme="minorHAnsi"/>
          <w:sz w:val="22"/>
          <w:szCs w:val="22"/>
        </w:rPr>
        <w:t>.</w:t>
      </w:r>
    </w:p>
    <w:p w14:paraId="596E2C16" w14:textId="77777777" w:rsidR="009B0756" w:rsidRPr="00690707" w:rsidRDefault="009B0756" w:rsidP="009B0756">
      <w:pPr>
        <w:ind w:left="567" w:hanging="567"/>
        <w:jc w:val="both"/>
        <w:rPr>
          <w:rFonts w:ascii="Century Gothic" w:hAnsi="Century Gothic" w:cstheme="minorHAnsi"/>
          <w:sz w:val="22"/>
          <w:szCs w:val="22"/>
        </w:rPr>
      </w:pPr>
    </w:p>
    <w:p w14:paraId="729E3A2E" w14:textId="77777777" w:rsidR="009B0756"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tipo de garantía que corresponde sea otorgado por el postor y/o contratista, puede ser:</w:t>
      </w:r>
    </w:p>
    <w:p w14:paraId="3B2AF005" w14:textId="77777777" w:rsidR="009B0756" w:rsidRPr="00690707" w:rsidRDefault="009B0756" w:rsidP="009B0756">
      <w:pPr>
        <w:ind w:left="567" w:hanging="567"/>
        <w:jc w:val="both"/>
        <w:rPr>
          <w:rFonts w:ascii="Century Gothic" w:hAnsi="Century Gothic" w:cstheme="minorHAnsi"/>
          <w:sz w:val="22"/>
          <w:szCs w:val="22"/>
        </w:rPr>
      </w:pPr>
    </w:p>
    <w:p w14:paraId="7946CCA6" w14:textId="77777777" w:rsidR="009B0756" w:rsidRPr="00690707" w:rsidRDefault="009B0756" w:rsidP="009B0756">
      <w:pPr>
        <w:numPr>
          <w:ilvl w:val="0"/>
          <w:numId w:val="2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Carta fianza y/o póliza de caución emitidas por entidades bajo la supervisión de la Superintendencia de Banca, Seguros y AFP.</w:t>
      </w:r>
    </w:p>
    <w:p w14:paraId="2C25FE88" w14:textId="77777777" w:rsidR="009B0756" w:rsidRPr="00690707" w:rsidRDefault="009B0756" w:rsidP="009B0756">
      <w:pPr>
        <w:numPr>
          <w:ilvl w:val="0"/>
          <w:numId w:val="2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Cheque de gerencia no negociable, cheques en blanco</w:t>
      </w:r>
      <w:r>
        <w:rPr>
          <w:rFonts w:ascii="Century Gothic" w:hAnsi="Century Gothic" w:cstheme="minorHAnsi"/>
          <w:sz w:val="22"/>
          <w:szCs w:val="22"/>
        </w:rPr>
        <w:t>.</w:t>
      </w:r>
    </w:p>
    <w:p w14:paraId="48A2758E" w14:textId="77777777" w:rsidR="009B0756" w:rsidRPr="00690707" w:rsidRDefault="009B0756" w:rsidP="009B0756">
      <w:pPr>
        <w:numPr>
          <w:ilvl w:val="0"/>
          <w:numId w:val="24"/>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Certificado de depósito judicial / administrativo.</w:t>
      </w:r>
    </w:p>
    <w:p w14:paraId="1B84B3BC"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Las garantías deben ser incondicionales, solidarias, irrevocables y de realización automática en el país.</w:t>
      </w:r>
    </w:p>
    <w:p w14:paraId="4CF00365" w14:textId="77777777" w:rsidR="009B0756" w:rsidRPr="00690707" w:rsidRDefault="009B0756" w:rsidP="009B0756">
      <w:pPr>
        <w:ind w:left="567" w:hanging="567"/>
        <w:jc w:val="both"/>
        <w:rPr>
          <w:rFonts w:ascii="Century Gothic" w:hAnsi="Century Gothic" w:cstheme="minorHAnsi"/>
          <w:sz w:val="22"/>
          <w:szCs w:val="22"/>
        </w:rPr>
      </w:pPr>
    </w:p>
    <w:p w14:paraId="2EBF1A33"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Garantía de fiel cumplimiento</w:t>
      </w:r>
    </w:p>
    <w:p w14:paraId="745CEE91"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Como requisito indispensable para perfeccionar un contrato de ejecución y supervisión de obras o servicios, el postor ganador entrega a FEBAN una garantía de fiel cumplimiento de este por una suma equivalente al diez por ciento (10%) del monto del contrato original. Esta se mantiene vigente hasta la liquidación final. </w:t>
      </w:r>
    </w:p>
    <w:p w14:paraId="2C391AED" w14:textId="77777777" w:rsidR="009B0756" w:rsidRPr="00690707" w:rsidRDefault="009B0756" w:rsidP="009B0756">
      <w:pPr>
        <w:jc w:val="both"/>
        <w:rPr>
          <w:rFonts w:ascii="Century Gothic" w:hAnsi="Century Gothic" w:cstheme="minorHAnsi"/>
          <w:b/>
          <w:sz w:val="22"/>
          <w:szCs w:val="22"/>
        </w:rPr>
      </w:pPr>
    </w:p>
    <w:p w14:paraId="25CABF74"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 xml:space="preserve">Ejecución de las garantías </w:t>
      </w:r>
    </w:p>
    <w:p w14:paraId="6E1F984F" w14:textId="77777777" w:rsidR="009B0756" w:rsidRPr="00690707" w:rsidRDefault="009B0756" w:rsidP="009B0756">
      <w:pPr>
        <w:jc w:val="both"/>
        <w:rPr>
          <w:rFonts w:ascii="Century Gothic" w:hAnsi="Century Gothic" w:cstheme="minorHAnsi"/>
          <w:sz w:val="22"/>
          <w:szCs w:val="22"/>
        </w:rPr>
      </w:pPr>
    </w:p>
    <w:p w14:paraId="4D23005D" w14:textId="77777777" w:rsidR="009B0756" w:rsidRPr="00690707" w:rsidRDefault="009B0756" w:rsidP="009B0756">
      <w:pPr>
        <w:jc w:val="both"/>
        <w:rPr>
          <w:rFonts w:ascii="Century Gothic" w:hAnsi="Century Gothic" w:cstheme="minorHAnsi"/>
          <w:sz w:val="22"/>
          <w:szCs w:val="22"/>
        </w:rPr>
      </w:pPr>
      <w:r w:rsidRPr="00690707">
        <w:rPr>
          <w:rFonts w:ascii="Century Gothic" w:hAnsi="Century Gothic" w:cstheme="minorHAnsi"/>
          <w:sz w:val="22"/>
          <w:szCs w:val="22"/>
        </w:rPr>
        <w:tab/>
        <w:t>Las garantías se ejecutan en los siguientes supuestos:</w:t>
      </w:r>
    </w:p>
    <w:p w14:paraId="52D1DEC1" w14:textId="77777777" w:rsidR="009B0756" w:rsidRPr="00690707" w:rsidRDefault="009B0756" w:rsidP="009B0756">
      <w:pPr>
        <w:jc w:val="both"/>
        <w:rPr>
          <w:rFonts w:ascii="Century Gothic" w:hAnsi="Century Gothic" w:cstheme="minorHAnsi"/>
          <w:sz w:val="22"/>
          <w:szCs w:val="22"/>
        </w:rPr>
      </w:pPr>
    </w:p>
    <w:p w14:paraId="585B6C53" w14:textId="77777777" w:rsidR="009B0756" w:rsidRPr="00690707" w:rsidRDefault="009B0756" w:rsidP="009B0756">
      <w:pPr>
        <w:numPr>
          <w:ilvl w:val="0"/>
          <w:numId w:val="2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las hubiera renovado antes de los siete (7) días calendarios de su vencimiento.</w:t>
      </w:r>
    </w:p>
    <w:p w14:paraId="4657A0AA" w14:textId="77777777" w:rsidR="009B0756" w:rsidRPr="00690707" w:rsidRDefault="009B0756" w:rsidP="009B0756">
      <w:pPr>
        <w:numPr>
          <w:ilvl w:val="0"/>
          <w:numId w:val="2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2ABB84E8" w14:textId="77777777" w:rsidR="009B0756" w:rsidRPr="00690707" w:rsidRDefault="009B0756" w:rsidP="009B0756">
      <w:pPr>
        <w:numPr>
          <w:ilvl w:val="0"/>
          <w:numId w:val="25"/>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76E68860" w14:textId="77777777" w:rsidR="009B0756" w:rsidRPr="00690707" w:rsidRDefault="009B0756" w:rsidP="009B0756">
      <w:pPr>
        <w:ind w:left="567" w:hanging="567"/>
        <w:jc w:val="both"/>
        <w:rPr>
          <w:rFonts w:ascii="Century Gothic" w:hAnsi="Century Gothic" w:cstheme="minorHAnsi"/>
          <w:sz w:val="22"/>
          <w:szCs w:val="22"/>
        </w:rPr>
      </w:pPr>
    </w:p>
    <w:p w14:paraId="050AD1C0" w14:textId="77777777" w:rsidR="009B0756" w:rsidRPr="00690707" w:rsidRDefault="009B0756" w:rsidP="009B0756">
      <w:pPr>
        <w:jc w:val="both"/>
        <w:rPr>
          <w:rFonts w:ascii="Century Gothic" w:hAnsi="Century Gothic" w:cstheme="minorHAnsi"/>
          <w:sz w:val="22"/>
          <w:szCs w:val="22"/>
        </w:rPr>
      </w:pPr>
      <w:r w:rsidRPr="00690707">
        <w:rPr>
          <w:rFonts w:ascii="Century Gothic" w:hAnsi="Century Gothic" w:cstheme="minorHAnsi"/>
          <w:b/>
          <w:sz w:val="22"/>
          <w:szCs w:val="22"/>
        </w:rPr>
        <w:t>INCUMPLIMIENTO DEL CONTRATO</w:t>
      </w:r>
    </w:p>
    <w:p w14:paraId="0B1D646E" w14:textId="77777777" w:rsidR="009B0756" w:rsidRPr="00690707" w:rsidRDefault="009B0756" w:rsidP="009B0756">
      <w:pPr>
        <w:jc w:val="both"/>
        <w:rPr>
          <w:rFonts w:ascii="Century Gothic" w:hAnsi="Century Gothic" w:cstheme="minorHAnsi"/>
          <w:b/>
          <w:sz w:val="22"/>
          <w:szCs w:val="22"/>
        </w:rPr>
      </w:pPr>
    </w:p>
    <w:p w14:paraId="01A293DA"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Penalidades</w:t>
      </w:r>
    </w:p>
    <w:p w14:paraId="550EB509" w14:textId="77777777" w:rsidR="009B0756" w:rsidRPr="00690707" w:rsidRDefault="009B0756" w:rsidP="009B0756">
      <w:pPr>
        <w:ind w:left="567" w:hanging="567"/>
        <w:jc w:val="both"/>
        <w:rPr>
          <w:rFonts w:ascii="Century Gothic" w:hAnsi="Century Gothic" w:cstheme="minorHAnsi"/>
          <w:sz w:val="22"/>
          <w:szCs w:val="22"/>
        </w:rPr>
      </w:pPr>
    </w:p>
    <w:p w14:paraId="304405DE"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3CA1F4A8" w14:textId="77777777" w:rsidR="009B0756" w:rsidRPr="00690707" w:rsidRDefault="009B0756" w:rsidP="009B0756">
      <w:pPr>
        <w:ind w:left="567" w:hanging="567"/>
        <w:jc w:val="both"/>
        <w:rPr>
          <w:rFonts w:ascii="Century Gothic" w:hAnsi="Century Gothic" w:cstheme="minorHAnsi"/>
          <w:sz w:val="22"/>
          <w:szCs w:val="22"/>
        </w:rPr>
      </w:pPr>
    </w:p>
    <w:p w14:paraId="2C33B729"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57066979" w14:textId="77777777" w:rsidR="009B0756" w:rsidRPr="00690707" w:rsidRDefault="009B0756" w:rsidP="009B0756">
      <w:pPr>
        <w:ind w:left="567" w:hanging="567"/>
        <w:jc w:val="both"/>
        <w:rPr>
          <w:rFonts w:ascii="Century Gothic" w:hAnsi="Century Gothic" w:cstheme="minorHAnsi"/>
          <w:sz w:val="22"/>
          <w:szCs w:val="22"/>
        </w:rPr>
      </w:pPr>
    </w:p>
    <w:p w14:paraId="2C092F09"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775E2B35" w14:textId="77777777" w:rsidR="009B0756" w:rsidRPr="00690707" w:rsidRDefault="009B0756" w:rsidP="009B0756">
      <w:pPr>
        <w:jc w:val="both"/>
        <w:rPr>
          <w:rFonts w:ascii="Century Gothic" w:hAnsi="Century Gothic" w:cstheme="minorHAnsi"/>
          <w:b/>
          <w:sz w:val="22"/>
          <w:szCs w:val="22"/>
        </w:rPr>
      </w:pPr>
    </w:p>
    <w:p w14:paraId="72AC8045"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Penalidad por mora</w:t>
      </w:r>
    </w:p>
    <w:p w14:paraId="5EC1C62F" w14:textId="77777777" w:rsidR="009B0756" w:rsidRPr="00690707" w:rsidRDefault="009B0756" w:rsidP="009B0756">
      <w:pPr>
        <w:ind w:left="567" w:hanging="567"/>
        <w:jc w:val="both"/>
        <w:rPr>
          <w:rFonts w:ascii="Century Gothic" w:hAnsi="Century Gothic" w:cstheme="minorHAnsi"/>
          <w:sz w:val="22"/>
          <w:szCs w:val="22"/>
        </w:rPr>
      </w:pPr>
    </w:p>
    <w:p w14:paraId="4ADCE14D"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con la siguiente fórmula:</w:t>
      </w:r>
    </w:p>
    <w:p w14:paraId="16BC13DA" w14:textId="77777777" w:rsidR="009B0756" w:rsidRPr="00690707" w:rsidRDefault="009B0756" w:rsidP="009B0756">
      <w:pPr>
        <w:jc w:val="both"/>
        <w:rPr>
          <w:rFonts w:ascii="Century Gothic" w:hAnsi="Century Gothic" w:cstheme="minorHAnsi"/>
          <w:sz w:val="22"/>
          <w:szCs w:val="22"/>
        </w:rPr>
      </w:pPr>
      <w:r w:rsidRPr="00690707">
        <w:rPr>
          <w:rFonts w:ascii="Century Gothic" w:hAnsi="Century Gothic" w:cstheme="minorHAnsi"/>
          <w:noProof/>
          <w:sz w:val="22"/>
          <w:szCs w:val="22"/>
        </w:rPr>
        <w:drawing>
          <wp:anchor distT="0" distB="0" distL="114300" distR="114300" simplePos="0" relativeHeight="251659264" behindDoc="0" locked="0" layoutInCell="1" allowOverlap="1" wp14:anchorId="20B9381C" wp14:editId="7CAA48A9">
            <wp:simplePos x="0" y="0"/>
            <wp:positionH relativeFrom="column">
              <wp:posOffset>1148715</wp:posOffset>
            </wp:positionH>
            <wp:positionV relativeFrom="paragraph">
              <wp:posOffset>187960</wp:posOffset>
            </wp:positionV>
            <wp:extent cx="2978150" cy="34290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2539C" w14:textId="77777777" w:rsidR="009B0756"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r>
    </w:p>
    <w:p w14:paraId="195E511B" w14:textId="77777777" w:rsidR="009B0756" w:rsidRPr="00690707" w:rsidRDefault="009B0756" w:rsidP="009B0756">
      <w:pPr>
        <w:ind w:left="567"/>
        <w:jc w:val="both"/>
        <w:rPr>
          <w:rFonts w:ascii="Century Gothic" w:hAnsi="Century Gothic" w:cstheme="minorHAnsi"/>
          <w:sz w:val="22"/>
          <w:szCs w:val="22"/>
        </w:rPr>
      </w:pPr>
      <w:r w:rsidRPr="00690707">
        <w:rPr>
          <w:rFonts w:ascii="Century Gothic" w:hAnsi="Century Gothic" w:cstheme="minorHAnsi"/>
          <w:sz w:val="22"/>
          <w:szCs w:val="22"/>
        </w:rPr>
        <w:t>Tanto el monto como el plazo se refieren, según corresponda, al monto vigente del contrato o en caso de que estos involucraran obligaciones de ejecución periódica o entregas parciales, a la prestación individual que fuera materia de retraso.</w:t>
      </w:r>
    </w:p>
    <w:p w14:paraId="525A2C95" w14:textId="77777777" w:rsidR="009B0756" w:rsidRPr="00690707" w:rsidRDefault="009B0756" w:rsidP="009B0756">
      <w:pPr>
        <w:ind w:left="567" w:hanging="567"/>
        <w:jc w:val="both"/>
        <w:rPr>
          <w:rFonts w:ascii="Century Gothic" w:hAnsi="Century Gothic" w:cstheme="minorHAnsi"/>
          <w:sz w:val="22"/>
          <w:szCs w:val="22"/>
        </w:rPr>
      </w:pPr>
    </w:p>
    <w:p w14:paraId="686D3DAC"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41E3DEC1" w14:textId="77777777" w:rsidR="009B0756" w:rsidRPr="00690707" w:rsidRDefault="009B0756" w:rsidP="009B0756">
      <w:pPr>
        <w:jc w:val="both"/>
        <w:rPr>
          <w:rFonts w:ascii="Century Gothic" w:hAnsi="Century Gothic" w:cstheme="minorHAnsi"/>
          <w:b/>
          <w:sz w:val="22"/>
          <w:szCs w:val="22"/>
        </w:rPr>
      </w:pPr>
      <w:bookmarkStart w:id="276" w:name="_Toc463514313"/>
    </w:p>
    <w:p w14:paraId="5DE561D6"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Resolución del contrato.</w:t>
      </w:r>
      <w:bookmarkEnd w:id="276"/>
    </w:p>
    <w:p w14:paraId="43E732C6" w14:textId="77777777" w:rsidR="009B0756" w:rsidRPr="00690707" w:rsidDel="00EF26B5" w:rsidRDefault="009B0756" w:rsidP="009B0756">
      <w:pPr>
        <w:jc w:val="both"/>
        <w:rPr>
          <w:del w:id="277" w:author="Fiorella Ivana Arteaga Gutiérrez" w:date="2023-03-23T15:45:00Z"/>
          <w:rFonts w:ascii="Century Gothic" w:hAnsi="Century Gothic" w:cstheme="minorHAnsi"/>
          <w:sz w:val="22"/>
          <w:szCs w:val="22"/>
        </w:rPr>
      </w:pPr>
    </w:p>
    <w:p w14:paraId="17939C37" w14:textId="40EE3010" w:rsidR="009B0756" w:rsidRPr="00690707" w:rsidRDefault="009B0756" w:rsidP="009B0756">
      <w:pPr>
        <w:jc w:val="both"/>
        <w:rPr>
          <w:rFonts w:ascii="Century Gothic" w:hAnsi="Century Gothic" w:cstheme="minorHAnsi"/>
          <w:b/>
          <w:sz w:val="22"/>
          <w:szCs w:val="22"/>
        </w:rPr>
      </w:pPr>
      <w:del w:id="278" w:author="Fiorella Ivana Arteaga Gutiérrez" w:date="2023-03-23T15:45:00Z">
        <w:r w:rsidRPr="00690707" w:rsidDel="00EF26B5">
          <w:rPr>
            <w:rFonts w:ascii="Century Gothic" w:hAnsi="Century Gothic" w:cstheme="minorHAnsi"/>
            <w:sz w:val="22"/>
            <w:szCs w:val="22"/>
          </w:rPr>
          <w:tab/>
        </w:r>
      </w:del>
      <w:r w:rsidRPr="00690707">
        <w:rPr>
          <w:rFonts w:ascii="Century Gothic" w:hAnsi="Century Gothic" w:cstheme="minorHAnsi"/>
          <w:sz w:val="22"/>
          <w:szCs w:val="22"/>
        </w:rPr>
        <w:t>El FEBAN puede resolver</w:t>
      </w:r>
      <w:ins w:id="279" w:author="Fiorella Ivana Arteaga Gutiérrez" w:date="2023-03-23T15:48:00Z">
        <w:r w:rsidR="00EF26B5">
          <w:rPr>
            <w:rFonts w:ascii="Century Gothic" w:hAnsi="Century Gothic" w:cstheme="minorHAnsi"/>
            <w:sz w:val="22"/>
            <w:szCs w:val="22"/>
          </w:rPr>
          <w:t xml:space="preserve"> automáticamente</w:t>
        </w:r>
      </w:ins>
      <w:r w:rsidRPr="00690707">
        <w:rPr>
          <w:rFonts w:ascii="Century Gothic" w:hAnsi="Century Gothic" w:cstheme="minorHAnsi"/>
          <w:sz w:val="22"/>
          <w:szCs w:val="22"/>
        </w:rPr>
        <w:t xml:space="preserve"> el contrato</w:t>
      </w:r>
      <w:ins w:id="280" w:author="Fiorella Ivana Arteaga Gutiérrez" w:date="2023-03-23T15:46:00Z">
        <w:r w:rsidR="00EF26B5">
          <w:rPr>
            <w:rFonts w:ascii="Century Gothic" w:hAnsi="Century Gothic" w:cstheme="minorHAnsi"/>
            <w:sz w:val="22"/>
            <w:szCs w:val="22"/>
          </w:rPr>
          <w:t xml:space="preserve"> en m</w:t>
        </w:r>
      </w:ins>
      <w:ins w:id="281" w:author="Fiorella Ivana Arteaga Gutiérrez" w:date="2023-03-23T15:48:00Z">
        <w:r w:rsidR="00EF26B5">
          <w:rPr>
            <w:rFonts w:ascii="Century Gothic" w:hAnsi="Century Gothic" w:cstheme="minorHAnsi"/>
            <w:sz w:val="22"/>
            <w:szCs w:val="22"/>
          </w:rPr>
          <w:t>é</w:t>
        </w:r>
      </w:ins>
      <w:ins w:id="282" w:author="Fiorella Ivana Arteaga Gutiérrez" w:date="2023-03-23T15:46:00Z">
        <w:r w:rsidR="00EF26B5">
          <w:rPr>
            <w:rFonts w:ascii="Century Gothic" w:hAnsi="Century Gothic" w:cstheme="minorHAnsi"/>
            <w:sz w:val="22"/>
            <w:szCs w:val="22"/>
          </w:rPr>
          <w:t xml:space="preserve">rito del </w:t>
        </w:r>
      </w:ins>
      <w:ins w:id="283" w:author="Fiorella Ivana Arteaga Gutiérrez" w:date="2023-03-23T15:48:00Z">
        <w:r w:rsidR="00EF26B5">
          <w:rPr>
            <w:rFonts w:ascii="Century Gothic" w:hAnsi="Century Gothic" w:cstheme="minorHAnsi"/>
            <w:sz w:val="22"/>
            <w:szCs w:val="22"/>
          </w:rPr>
          <w:t>artículo</w:t>
        </w:r>
      </w:ins>
      <w:ins w:id="284" w:author="Fiorella Ivana Arteaga Gutiérrez" w:date="2023-03-23T15:46:00Z">
        <w:r w:rsidR="00EF26B5">
          <w:rPr>
            <w:rFonts w:ascii="Century Gothic" w:hAnsi="Century Gothic" w:cstheme="minorHAnsi"/>
            <w:sz w:val="22"/>
            <w:szCs w:val="22"/>
          </w:rPr>
          <w:t xml:space="preserve"> 1430 del código civil</w:t>
        </w:r>
      </w:ins>
      <w:r w:rsidRPr="00690707">
        <w:rPr>
          <w:rFonts w:ascii="Century Gothic" w:hAnsi="Century Gothic" w:cstheme="minorHAnsi"/>
          <w:sz w:val="22"/>
          <w:szCs w:val="22"/>
        </w:rPr>
        <w:t xml:space="preserve"> en los siguientes casos:</w:t>
      </w:r>
    </w:p>
    <w:p w14:paraId="14DCABFF" w14:textId="77777777"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incumpla injustificadamente obligaciones contractuales o a su cargo, pese a haber sido requerido para ello.</w:t>
      </w:r>
    </w:p>
    <w:p w14:paraId="70BF0A15" w14:textId="004A3948"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paralice o reduzca injustificadamente la ejecución de la prestación, pese a haber sido requerido para corregir tal situación</w:t>
      </w:r>
      <w:ins w:id="285" w:author="Fiorella Ivana Arteaga Gutiérrez" w:date="2023-03-23T15:43:00Z">
        <w:r w:rsidR="00EF26B5">
          <w:rPr>
            <w:rFonts w:ascii="Century Gothic" w:hAnsi="Century Gothic" w:cstheme="minorHAnsi"/>
            <w:sz w:val="22"/>
            <w:szCs w:val="22"/>
          </w:rPr>
          <w:t>.</w:t>
        </w:r>
      </w:ins>
    </w:p>
    <w:p w14:paraId="6BF2CD86" w14:textId="77777777" w:rsidR="009B0756" w:rsidRPr="00690707" w:rsidRDefault="009B0756" w:rsidP="009B0756">
      <w:pPr>
        <w:numPr>
          <w:ilvl w:val="0"/>
          <w:numId w:val="26"/>
        </w:numPr>
        <w:spacing w:after="160"/>
        <w:ind w:left="1134" w:hanging="567"/>
        <w:jc w:val="both"/>
        <w:rPr>
          <w:rFonts w:ascii="Century Gothic" w:hAnsi="Century Gothic" w:cstheme="minorHAnsi"/>
          <w:sz w:val="22"/>
          <w:szCs w:val="22"/>
        </w:rPr>
      </w:pPr>
      <w:r w:rsidRPr="00690707">
        <w:rPr>
          <w:rFonts w:ascii="Century Gothic" w:hAnsi="Century Gothic" w:cstheme="minorHAnsi"/>
          <w:sz w:val="22"/>
          <w:szCs w:val="22"/>
        </w:rPr>
        <w:t>Cuando el contratista, no cuente con la capacidad económica y técnica para continuar de manera regular con la prestación, con el servicio o con la ejecución de la obra.</w:t>
      </w:r>
    </w:p>
    <w:p w14:paraId="5CC37E4C" w14:textId="3021E26C" w:rsidR="009B0756" w:rsidRDefault="009B0756" w:rsidP="009B0756">
      <w:pPr>
        <w:numPr>
          <w:ilvl w:val="0"/>
          <w:numId w:val="26"/>
        </w:numPr>
        <w:spacing w:after="160"/>
        <w:ind w:left="1134" w:hanging="567"/>
        <w:jc w:val="both"/>
        <w:rPr>
          <w:ins w:id="286" w:author="Fiorella Ivana Arteaga Gutiérrez" w:date="2023-03-23T15:44:00Z"/>
          <w:rFonts w:ascii="Century Gothic" w:hAnsi="Century Gothic" w:cstheme="minorHAnsi"/>
          <w:sz w:val="22"/>
          <w:szCs w:val="22"/>
        </w:rPr>
      </w:pPr>
      <w:r w:rsidRPr="00690707">
        <w:rPr>
          <w:rFonts w:ascii="Century Gothic" w:hAnsi="Century Gothic" w:cstheme="minorHAnsi"/>
          <w:sz w:val="22"/>
          <w:szCs w:val="22"/>
        </w:rPr>
        <w:t>Cuando el contratista haya llegado a acumular el monto máximo de la penalidad por mora.</w:t>
      </w:r>
    </w:p>
    <w:p w14:paraId="1EF8149D" w14:textId="558ACDA7" w:rsidR="00EF26B5" w:rsidRPr="00690707" w:rsidDel="00EF26B5" w:rsidRDefault="00EF26B5" w:rsidP="00EF26B5">
      <w:pPr>
        <w:spacing w:after="160"/>
        <w:ind w:left="1134"/>
        <w:jc w:val="both"/>
        <w:rPr>
          <w:del w:id="287" w:author="Fiorella Ivana Arteaga Gutiérrez" w:date="2023-03-23T15:46:00Z"/>
          <w:rFonts w:ascii="Century Gothic" w:hAnsi="Century Gothic" w:cstheme="minorHAnsi"/>
          <w:sz w:val="22"/>
          <w:szCs w:val="22"/>
        </w:rPr>
      </w:pPr>
    </w:p>
    <w:p w14:paraId="52D103BF" w14:textId="77777777" w:rsidR="009B0756" w:rsidRPr="00690707" w:rsidRDefault="009B0756" w:rsidP="00EF26B5">
      <w:pPr>
        <w:jc w:val="both"/>
        <w:rPr>
          <w:rFonts w:ascii="Century Gothic" w:hAnsi="Century Gothic" w:cstheme="minorHAnsi"/>
          <w:sz w:val="22"/>
          <w:szCs w:val="22"/>
        </w:rPr>
      </w:pPr>
      <w:r w:rsidRPr="00690707">
        <w:rPr>
          <w:rFonts w:ascii="Century Gothic" w:hAnsi="Century Gothic" w:cstheme="minorHAnsi"/>
          <w:sz w:val="22"/>
          <w:szCs w:val="22"/>
        </w:rPr>
        <w:tab/>
        <w:t>El contratista puede solicitar la resolución del contrato en los casos en que el FEBAN incumpla injustificadamente con el pago y/u otras obligaciones esenciales a su cargo, pese a haber sido requerida para ello.</w:t>
      </w:r>
    </w:p>
    <w:p w14:paraId="3789A3EF" w14:textId="77777777" w:rsidR="009B0756" w:rsidRPr="00690707" w:rsidRDefault="009B0756" w:rsidP="009B0756">
      <w:pPr>
        <w:ind w:left="567" w:hanging="567"/>
        <w:jc w:val="both"/>
        <w:rPr>
          <w:rFonts w:ascii="Century Gothic" w:hAnsi="Century Gothic" w:cstheme="minorHAnsi"/>
          <w:sz w:val="22"/>
          <w:szCs w:val="22"/>
        </w:rPr>
      </w:pPr>
    </w:p>
    <w:p w14:paraId="3662D0BB"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Cualquiera de las partes puede resolver el contrato por caso fortuito, fuerza mayor o por acuerdo de las partes, debidamente justificado y comprobado.</w:t>
      </w:r>
    </w:p>
    <w:p w14:paraId="07EE65A9" w14:textId="77777777" w:rsidR="009B0756" w:rsidRPr="00690707" w:rsidRDefault="009B0756" w:rsidP="009B0756">
      <w:pPr>
        <w:ind w:left="567" w:hanging="567"/>
        <w:jc w:val="both"/>
        <w:rPr>
          <w:rFonts w:ascii="Century Gothic" w:hAnsi="Century Gothic" w:cstheme="minorHAnsi"/>
          <w:sz w:val="22"/>
          <w:szCs w:val="22"/>
        </w:rPr>
      </w:pPr>
    </w:p>
    <w:p w14:paraId="5FBEC20F"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CULMINACIÓN DE LA EJECUCIÓN CONTRACTUAL</w:t>
      </w:r>
    </w:p>
    <w:p w14:paraId="3427A619" w14:textId="77777777" w:rsidR="009B0756" w:rsidRPr="00690707" w:rsidRDefault="009B0756" w:rsidP="009B0756">
      <w:pPr>
        <w:jc w:val="both"/>
        <w:rPr>
          <w:rFonts w:ascii="Century Gothic" w:hAnsi="Century Gothic" w:cstheme="minorHAnsi"/>
          <w:b/>
          <w:sz w:val="22"/>
          <w:szCs w:val="22"/>
        </w:rPr>
      </w:pPr>
    </w:p>
    <w:p w14:paraId="701BCF17"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Recepción y conformidad</w:t>
      </w:r>
    </w:p>
    <w:p w14:paraId="75E4A687" w14:textId="77777777" w:rsidR="009B0756" w:rsidRPr="00690707" w:rsidRDefault="009B0756" w:rsidP="009B0756">
      <w:pPr>
        <w:jc w:val="both"/>
        <w:rPr>
          <w:rFonts w:ascii="Century Gothic" w:hAnsi="Century Gothic" w:cstheme="minorHAnsi"/>
          <w:b/>
          <w:sz w:val="22"/>
          <w:szCs w:val="22"/>
        </w:rPr>
      </w:pPr>
    </w:p>
    <w:p w14:paraId="5FD58EF0" w14:textId="77777777" w:rsidR="009B0756" w:rsidRDefault="009B0756" w:rsidP="009B0756">
      <w:pPr>
        <w:ind w:left="567" w:hanging="567"/>
        <w:jc w:val="both"/>
        <w:rPr>
          <w:rFonts w:ascii="Century Gothic" w:hAnsi="Century Gothic"/>
          <w:sz w:val="22"/>
          <w:szCs w:val="22"/>
        </w:rPr>
      </w:pPr>
      <w:r w:rsidRPr="00690707">
        <w:rPr>
          <w:rFonts w:ascii="Century Gothic" w:hAnsi="Century Gothic" w:cstheme="minorHAnsi"/>
          <w:sz w:val="22"/>
          <w:szCs w:val="22"/>
        </w:rPr>
        <w:tab/>
      </w:r>
      <w:r>
        <w:rPr>
          <w:rFonts w:ascii="Century Gothic" w:hAnsi="Century Gothic"/>
          <w:sz w:val="22"/>
          <w:szCs w:val="22"/>
        </w:rPr>
        <w:t>El</w:t>
      </w:r>
      <w:r w:rsidRPr="00D55213">
        <w:rPr>
          <w:rFonts w:ascii="Century Gothic" w:hAnsi="Century Gothic"/>
          <w:sz w:val="22"/>
          <w:szCs w:val="22"/>
        </w:rPr>
        <w:t xml:space="preserve"> FEBAN designará una comisión de recepción de obras, dentro de los quince (15) días calendarios anteriores al vencimiento del plazo contractual, comisión que estará conformada por tres (3) miembros</w:t>
      </w:r>
      <w:r>
        <w:rPr>
          <w:rFonts w:ascii="Century Gothic" w:hAnsi="Century Gothic"/>
          <w:sz w:val="22"/>
          <w:szCs w:val="22"/>
        </w:rPr>
        <w:t xml:space="preserve"> designados por la gerencia del Feban en su oportunidad y en la cual estará incluido </w:t>
      </w:r>
      <w:r w:rsidRPr="00D55213">
        <w:rPr>
          <w:rFonts w:ascii="Century Gothic" w:hAnsi="Century Gothic"/>
          <w:sz w:val="22"/>
          <w:szCs w:val="22"/>
        </w:rPr>
        <w:t>el supervisor</w:t>
      </w:r>
      <w:r>
        <w:rPr>
          <w:rFonts w:ascii="Century Gothic" w:hAnsi="Century Gothic"/>
          <w:sz w:val="22"/>
          <w:szCs w:val="22"/>
        </w:rPr>
        <w:t xml:space="preserve"> y como veedor se incluirá al jefe de la unidad de auditoría interna.</w:t>
      </w:r>
    </w:p>
    <w:p w14:paraId="1ED97DCF" w14:textId="77777777" w:rsidR="009B0756" w:rsidRPr="00D55213" w:rsidRDefault="009B0756" w:rsidP="009B0756">
      <w:pPr>
        <w:ind w:left="567" w:hanging="567"/>
        <w:jc w:val="both"/>
        <w:rPr>
          <w:rFonts w:ascii="Century Gothic" w:hAnsi="Century Gothic"/>
          <w:sz w:val="22"/>
          <w:szCs w:val="22"/>
        </w:rPr>
      </w:pPr>
    </w:p>
    <w:p w14:paraId="18BC21E7"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El contratista solicitará la recepción consignando en el cuaderno de obra, la fecha en que han dado término a la obra contratada, incluyendo las obras complementarias y modificaciones del proyecto que se hubieran ordenado.</w:t>
      </w:r>
    </w:p>
    <w:p w14:paraId="046D5B23"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El supervisor</w:t>
      </w:r>
      <w:r>
        <w:rPr>
          <w:rFonts w:ascii="Century Gothic" w:hAnsi="Century Gothic"/>
          <w:sz w:val="22"/>
          <w:szCs w:val="22"/>
        </w:rPr>
        <w:t>,</w:t>
      </w:r>
      <w:r w:rsidRPr="00D55213">
        <w:rPr>
          <w:rFonts w:ascii="Century Gothic" w:hAnsi="Century Gothic"/>
          <w:sz w:val="22"/>
          <w:szCs w:val="22"/>
        </w:rPr>
        <w:t xml:space="preserve"> dentro del plazo máximo de ocho (8) días calendarios comunicará este hecho al FEBAN informándole sobre las observaciones que tuviera respecto a la recepción de las obras.</w:t>
      </w:r>
    </w:p>
    <w:p w14:paraId="724DF460" w14:textId="77777777" w:rsidR="009B0756" w:rsidRPr="00D55213" w:rsidRDefault="009B0756" w:rsidP="009B0756">
      <w:pPr>
        <w:ind w:left="567"/>
        <w:jc w:val="both"/>
        <w:rPr>
          <w:rFonts w:ascii="Century Gothic" w:hAnsi="Century Gothic"/>
          <w:sz w:val="22"/>
          <w:szCs w:val="22"/>
        </w:rPr>
      </w:pPr>
    </w:p>
    <w:p w14:paraId="33A4FC97"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Dentro de los ocho (8) días calendarios de recibida la comunicación del supervisor, el FEBAN fijará la fecha de recepción, haciéndola de conocimiento a la comisión de recepción de obra.</w:t>
      </w:r>
    </w:p>
    <w:p w14:paraId="5B7AEE1E" w14:textId="77777777" w:rsidR="009B0756" w:rsidRPr="00D55213" w:rsidRDefault="009B0756" w:rsidP="009B0756">
      <w:pPr>
        <w:ind w:left="567"/>
        <w:jc w:val="both"/>
        <w:rPr>
          <w:rFonts w:ascii="Century Gothic" w:hAnsi="Century Gothic"/>
          <w:sz w:val="22"/>
          <w:szCs w:val="22"/>
        </w:rPr>
      </w:pPr>
    </w:p>
    <w:p w14:paraId="160DD6C2"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La comisión de recepción de obra procederá a recibir la obra terminada dentro de los treinta (30) días calendario de concluida ésta, previa verificación del fiel cumplimiento de lo establecido en los planos, especificaciones y de las pruebas que sean necesarias para comprobar el buen funcionamiento de las instalaciones y equipos. Para dicho propósito, el supervisor presentará a la comisión un resumen de las observaciones anotadas en el cuaderno de obra, que estuvieran pendientes de cumplimiento por el contratista.</w:t>
      </w:r>
    </w:p>
    <w:p w14:paraId="2BF48C7F" w14:textId="77777777" w:rsidR="009B0756" w:rsidRPr="00D55213" w:rsidRDefault="009B0756" w:rsidP="009B0756">
      <w:pPr>
        <w:ind w:left="567"/>
        <w:jc w:val="both"/>
        <w:rPr>
          <w:rFonts w:ascii="Century Gothic" w:hAnsi="Century Gothic"/>
          <w:sz w:val="22"/>
          <w:szCs w:val="22"/>
        </w:rPr>
      </w:pPr>
    </w:p>
    <w:p w14:paraId="5FBEAA91"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La recepción de obra se hará mediante acta que suscribirán los miembros de la comisión de recepción de obras, el contratista o su representante legal y el profesional residente. El original del cuaderno de obra se adjuntará al original del acta de recepción.</w:t>
      </w:r>
    </w:p>
    <w:p w14:paraId="30A272FD" w14:textId="77777777" w:rsidR="009B0756" w:rsidRPr="00D55213" w:rsidRDefault="009B0756" w:rsidP="009B0756">
      <w:pPr>
        <w:ind w:left="567"/>
        <w:jc w:val="both"/>
        <w:rPr>
          <w:rFonts w:ascii="Century Gothic" w:hAnsi="Century Gothic"/>
          <w:sz w:val="22"/>
          <w:szCs w:val="22"/>
        </w:rPr>
      </w:pPr>
    </w:p>
    <w:p w14:paraId="6322267B"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Si la comisión encuentra que las obras no han sido ejecutadas de conformidad con los planos, especificaciones y anotaciones del cuaderno de obra, o que existan defectos, no recibirá la obra dejando constancia de las observaciones a fin de que el contratista las subsane, en un plazo no mayor de un doceavo (1/12) del plazo total vigente de la ejecución de la obra.</w:t>
      </w:r>
    </w:p>
    <w:p w14:paraId="302B1CF8"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Al término de dichas subsanaciones, la comisión formulará el “acta de recepción”.</w:t>
      </w:r>
    </w:p>
    <w:p w14:paraId="0103193C"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El plazo a que se refiere el párrafo anterior no conlleva la aplicación de penalidades ni genera derecho a favor del contratista para el reconocimiento de gastos generales, ni reintegros por reajuste de precios producidos en ese lapso.</w:t>
      </w:r>
    </w:p>
    <w:p w14:paraId="6EEBBCAE" w14:textId="77777777" w:rsidR="009B0756" w:rsidRPr="00D55213" w:rsidRDefault="009B0756" w:rsidP="009B0756">
      <w:pPr>
        <w:ind w:left="567"/>
        <w:jc w:val="both"/>
        <w:rPr>
          <w:rFonts w:ascii="Century Gothic" w:hAnsi="Century Gothic"/>
          <w:sz w:val="22"/>
          <w:szCs w:val="22"/>
        </w:rPr>
      </w:pPr>
    </w:p>
    <w:p w14:paraId="64B24DA8" w14:textId="77777777" w:rsidR="009B0756" w:rsidRDefault="009B0756" w:rsidP="009B0756">
      <w:pPr>
        <w:ind w:left="567"/>
        <w:jc w:val="both"/>
        <w:rPr>
          <w:rFonts w:ascii="Century Gothic" w:hAnsi="Century Gothic"/>
          <w:sz w:val="22"/>
          <w:szCs w:val="22"/>
        </w:rPr>
      </w:pPr>
      <w:r w:rsidRPr="00D55213">
        <w:rPr>
          <w:rFonts w:ascii="Century Gothic" w:hAnsi="Century Gothic"/>
          <w:sz w:val="22"/>
          <w:szCs w:val="22"/>
        </w:rPr>
        <w:t>Si el contratista no iniciara el levantamiento de las observaciones dentro del plazo de diez (10) días calendarios, el FEBAN podrá ejecutarlas por cuenta del contratista con cargo a las valorizaciones en trámite, el monto resultante en la liquidación final o mediante la ejecución de la garantía de fiel cumplimiento, debiendo dar cuenta documentada al contratista. Sólo al término de dichos trabajos, se devolverá al contratista el saldo que quedare a su favor.</w:t>
      </w:r>
    </w:p>
    <w:p w14:paraId="275A015F" w14:textId="77777777" w:rsidR="009B0756" w:rsidRPr="00D55213" w:rsidRDefault="009B0756" w:rsidP="009B0756">
      <w:pPr>
        <w:ind w:left="567"/>
        <w:jc w:val="both"/>
        <w:rPr>
          <w:rFonts w:ascii="Century Gothic" w:hAnsi="Century Gothic"/>
          <w:sz w:val="22"/>
          <w:szCs w:val="22"/>
        </w:rPr>
      </w:pPr>
    </w:p>
    <w:p w14:paraId="42F35D19" w14:textId="77777777" w:rsidR="009B0756" w:rsidRPr="00D55213" w:rsidRDefault="009B0756" w:rsidP="009B0756">
      <w:pPr>
        <w:ind w:left="567"/>
        <w:jc w:val="both"/>
        <w:rPr>
          <w:rFonts w:ascii="Century Gothic" w:hAnsi="Century Gothic"/>
          <w:sz w:val="22"/>
          <w:szCs w:val="22"/>
        </w:rPr>
      </w:pPr>
      <w:r w:rsidRPr="00D55213">
        <w:rPr>
          <w:rFonts w:ascii="Century Gothic" w:hAnsi="Century Gothic"/>
          <w:sz w:val="22"/>
          <w:szCs w:val="22"/>
        </w:rPr>
        <w:t>El contratista no podrá en ningún caso exonerar su responsabilidad por los trabajos que hubieran sido encontrados defectuosos, ni negarse a subsanarlos, bajo pretexto de haber sido aceptados por el supervisor</w:t>
      </w:r>
      <w:r>
        <w:rPr>
          <w:rFonts w:ascii="Century Gothic" w:hAnsi="Century Gothic"/>
          <w:sz w:val="22"/>
          <w:szCs w:val="22"/>
        </w:rPr>
        <w:t xml:space="preserve"> de obra</w:t>
      </w:r>
      <w:r w:rsidRPr="00D55213">
        <w:rPr>
          <w:rFonts w:ascii="Century Gothic" w:hAnsi="Century Gothic"/>
          <w:sz w:val="22"/>
          <w:szCs w:val="22"/>
        </w:rPr>
        <w:t>.</w:t>
      </w:r>
    </w:p>
    <w:p w14:paraId="0D475BC8" w14:textId="77777777" w:rsidR="009B0756" w:rsidRPr="00690707" w:rsidRDefault="009B0756" w:rsidP="009B0756">
      <w:pPr>
        <w:ind w:left="567" w:hanging="567"/>
        <w:jc w:val="both"/>
        <w:rPr>
          <w:rFonts w:ascii="Century Gothic" w:hAnsi="Century Gothic" w:cstheme="minorHAnsi"/>
          <w:b/>
          <w:sz w:val="22"/>
          <w:szCs w:val="22"/>
        </w:rPr>
      </w:pPr>
    </w:p>
    <w:p w14:paraId="0598B704" w14:textId="77777777" w:rsidR="009B0756" w:rsidRPr="00690707" w:rsidRDefault="009B0756" w:rsidP="009B0756">
      <w:pPr>
        <w:jc w:val="both"/>
        <w:rPr>
          <w:rFonts w:ascii="Century Gothic" w:hAnsi="Century Gothic" w:cstheme="minorHAnsi"/>
          <w:b/>
          <w:sz w:val="22"/>
          <w:szCs w:val="22"/>
        </w:rPr>
      </w:pPr>
      <w:r w:rsidRPr="00690707">
        <w:rPr>
          <w:rFonts w:ascii="Century Gothic" w:hAnsi="Century Gothic" w:cstheme="minorHAnsi"/>
          <w:b/>
          <w:sz w:val="22"/>
          <w:szCs w:val="22"/>
        </w:rPr>
        <w:t>Responsabilidad por vicios ocultos</w:t>
      </w:r>
    </w:p>
    <w:p w14:paraId="4EB1C023" w14:textId="77777777" w:rsidR="009B0756" w:rsidRPr="00690707" w:rsidRDefault="009B0756" w:rsidP="009B0756">
      <w:pPr>
        <w:ind w:left="567" w:hanging="567"/>
        <w:jc w:val="both"/>
        <w:rPr>
          <w:rFonts w:ascii="Century Gothic" w:hAnsi="Century Gothic" w:cstheme="minorHAnsi"/>
          <w:sz w:val="22"/>
          <w:szCs w:val="22"/>
        </w:rPr>
      </w:pPr>
    </w:p>
    <w:p w14:paraId="1424D496" w14:textId="77777777" w:rsidR="009B0756" w:rsidRPr="00690707" w:rsidRDefault="009B0756" w:rsidP="009B0756">
      <w:pPr>
        <w:ind w:left="567" w:hanging="567"/>
        <w:jc w:val="both"/>
        <w:rPr>
          <w:rFonts w:ascii="Century Gothic" w:hAnsi="Century Gothic" w:cstheme="minorHAnsi"/>
          <w:sz w:val="22"/>
          <w:szCs w:val="22"/>
        </w:rPr>
      </w:pPr>
      <w:r w:rsidRPr="00690707">
        <w:rPr>
          <w:rFonts w:ascii="Century Gothic" w:hAnsi="Century Gothic" w:cstheme="minorHAnsi"/>
          <w:sz w:val="22"/>
          <w:szCs w:val="22"/>
        </w:rPr>
        <w:tab/>
        <w:t xml:space="preserve">La recepción de obras conforme de FEBAN no enerva su derecho a reclamar posteriormente por defectos o vicios ocultos, el contratista es responsable por la calidad ofrecida y por los vicios ocultos por un plazo </w:t>
      </w:r>
      <w:r w:rsidRPr="00C55C89">
        <w:rPr>
          <w:rFonts w:ascii="Century Gothic" w:hAnsi="Century Gothic" w:cstheme="minorHAnsi"/>
          <w:sz w:val="22"/>
          <w:szCs w:val="22"/>
          <w:highlight w:val="yellow"/>
        </w:rPr>
        <w:t xml:space="preserve">no menor de </w:t>
      </w:r>
      <w:r w:rsidRPr="00451229">
        <w:rPr>
          <w:rFonts w:ascii="Century Gothic" w:hAnsi="Century Gothic" w:cstheme="minorHAnsi"/>
          <w:b/>
          <w:bCs/>
          <w:sz w:val="22"/>
          <w:szCs w:val="22"/>
          <w:highlight w:val="yellow"/>
        </w:rPr>
        <w:t xml:space="preserve">siete </w:t>
      </w:r>
      <w:r w:rsidRPr="00C55C89">
        <w:rPr>
          <w:rFonts w:ascii="Century Gothic" w:hAnsi="Century Gothic" w:cstheme="minorHAnsi"/>
          <w:b/>
          <w:bCs/>
          <w:sz w:val="22"/>
          <w:szCs w:val="22"/>
          <w:highlight w:val="yellow"/>
        </w:rPr>
        <w:t>(</w:t>
      </w:r>
      <w:r>
        <w:rPr>
          <w:rFonts w:ascii="Century Gothic" w:hAnsi="Century Gothic" w:cstheme="minorHAnsi"/>
          <w:b/>
          <w:bCs/>
          <w:sz w:val="22"/>
          <w:szCs w:val="22"/>
          <w:highlight w:val="yellow"/>
        </w:rPr>
        <w:t>07</w:t>
      </w:r>
      <w:r w:rsidRPr="00C55C89">
        <w:rPr>
          <w:rFonts w:ascii="Century Gothic" w:hAnsi="Century Gothic" w:cstheme="minorHAnsi"/>
          <w:b/>
          <w:bCs/>
          <w:sz w:val="22"/>
          <w:szCs w:val="22"/>
          <w:highlight w:val="yellow"/>
        </w:rPr>
        <w:t>) año</w:t>
      </w:r>
      <w:r>
        <w:rPr>
          <w:rFonts w:ascii="Century Gothic" w:hAnsi="Century Gothic" w:cstheme="minorHAnsi"/>
          <w:b/>
          <w:bCs/>
          <w:sz w:val="22"/>
          <w:szCs w:val="22"/>
        </w:rPr>
        <w:t>s</w:t>
      </w:r>
      <w:r w:rsidRPr="00690707">
        <w:rPr>
          <w:rFonts w:ascii="Century Gothic" w:hAnsi="Century Gothic" w:cstheme="minorHAnsi"/>
          <w:sz w:val="22"/>
          <w:szCs w:val="22"/>
        </w:rPr>
        <w:t xml:space="preserve"> contado a partir de la conformidad otorgada por FEBAN. El contrato y las bases pueden establecer excepciones para bienes fungibles y/o perecibles, siempre que la naturaleza de estos bienes no se adecue a este plazo.</w:t>
      </w:r>
    </w:p>
    <w:p w14:paraId="6F6862B4" w14:textId="77777777" w:rsidR="00304036" w:rsidRPr="001C0866" w:rsidRDefault="00304036" w:rsidP="00304036">
      <w:pPr>
        <w:pStyle w:val="INFORMEVITTA"/>
        <w:spacing w:line="240" w:lineRule="auto"/>
        <w:rPr>
          <w:rFonts w:asciiTheme="minorHAnsi" w:hAnsiTheme="minorHAnsi" w:cstheme="minorHAnsi"/>
          <w:color w:val="auto"/>
          <w:szCs w:val="24"/>
        </w:rPr>
      </w:pPr>
      <w:r w:rsidRPr="001C0866">
        <w:rPr>
          <w:rFonts w:asciiTheme="minorHAnsi" w:hAnsiTheme="minorHAnsi" w:cstheme="minorHAnsi"/>
          <w:color w:val="auto"/>
          <w:szCs w:val="24"/>
        </w:rPr>
        <w:t>MARCO LEGAL E INSTITUCIONAL</w:t>
      </w:r>
    </w:p>
    <w:p w14:paraId="129F898E"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Decreto Legislativo N° 1252 que crea el Sistema Nacional de Programación Multianual y Gestión de Inversiones y deroga la Ley N° 27293, Ley del Sistema Nacional de Inversión Pública y modificatorias.</w:t>
      </w:r>
    </w:p>
    <w:p w14:paraId="0D6CD14C"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Reglamento del Decreto Legislativo Nº 1252, Decreto Legislativo que crea el Sistema Nacional de Programación Multianual y Gestión de Inversiones y modificatorias.</w:t>
      </w:r>
    </w:p>
    <w:p w14:paraId="22A619BE"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Ley N 30225, Ley de Contrataciones del Estado, Reglamento y sus modificatorias</w:t>
      </w:r>
    </w:p>
    <w:p w14:paraId="59364C4A"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Directiva Nº 001-2019-EF/63.01, Directiva General del Sistema Nacional de Programación Multianual y Gestión de Inversiones, y modificatorias.</w:t>
      </w:r>
    </w:p>
    <w:p w14:paraId="13198A8D"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Directiva N° 012-2017-OSCE/CD del 23. May.2017, Gestión de Riesgos en la Planificación de la Ejecución de Obras y modificatorias.</w:t>
      </w:r>
    </w:p>
    <w:p w14:paraId="55E50AA1"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Decreto Legislativo N° 1001: Decreto Legislativo que regula la inversión en sistemas Eléctricos ubicados en zonas de concesión de las empresas de distribución eléctrica del Estado, y modificatorias.</w:t>
      </w:r>
    </w:p>
    <w:p w14:paraId="4ED5A04C"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Decreto Supremo N° 029-2008-EM, normas reglamentarias y complementarias al Decreto Legislativo N° 1001.</w:t>
      </w:r>
    </w:p>
    <w:p w14:paraId="74736D55"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Normas DGE, 017-2003 MEM/DGE</w:t>
      </w:r>
    </w:p>
    <w:p w14:paraId="0B363B09"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Ley de Concesiones Eléctricas Decreto Ley N° 25844 y modificatorias.</w:t>
      </w:r>
    </w:p>
    <w:p w14:paraId="3A838423"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Reglamento de la Ley de Concesiones Eléctricas - Decreto Supremo N° 009-93-EM y modificatorias.</w:t>
      </w:r>
    </w:p>
    <w:p w14:paraId="62711193"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Código Nacional de Electricidad Suministro 2011 y modificatorias.</w:t>
      </w:r>
    </w:p>
    <w:p w14:paraId="26BC0C98"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Decreto supremo D.S. N° 020-97-EM: “Norma técnica de calidad de los servicios eléctricos” y</w:t>
      </w:r>
    </w:p>
    <w:p w14:paraId="173BF50B"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modificatorias.</w:t>
      </w:r>
    </w:p>
    <w:p w14:paraId="723467F5"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Ley General de Residuos Sólidos Ley N° 27314.</w:t>
      </w:r>
    </w:p>
    <w:p w14:paraId="5F850E59" w14:textId="77777777" w:rsidR="00304036" w:rsidRPr="00773577" w:rsidRDefault="00304036" w:rsidP="00304036">
      <w:pPr>
        <w:pStyle w:val="Prrafodelista"/>
        <w:numPr>
          <w:ilvl w:val="0"/>
          <w:numId w:val="15"/>
        </w:numPr>
        <w:jc w:val="both"/>
        <w:rPr>
          <w:rFonts w:ascii="Century Gothic" w:hAnsi="Century Gothic" w:cstheme="minorHAnsi"/>
        </w:rPr>
      </w:pPr>
      <w:r w:rsidRPr="00773577">
        <w:rPr>
          <w:rFonts w:ascii="Century Gothic" w:hAnsi="Century Gothic" w:cstheme="minorHAnsi"/>
        </w:rPr>
        <w:t>Otras normas relacionadas al proyecto.</w:t>
      </w:r>
    </w:p>
    <w:p w14:paraId="7B3E4534" w14:textId="2417EE0C" w:rsidR="006D3D05" w:rsidRPr="006830A7" w:rsidRDefault="006D3D05" w:rsidP="00AB512A">
      <w:pPr>
        <w:pStyle w:val="INFORMEVITTA"/>
        <w:spacing w:line="240" w:lineRule="auto"/>
        <w:rPr>
          <w:rFonts w:asciiTheme="minorHAnsi" w:hAnsiTheme="minorHAnsi" w:cstheme="minorHAnsi"/>
          <w:color w:val="auto"/>
          <w:szCs w:val="24"/>
        </w:rPr>
      </w:pPr>
      <w:r w:rsidRPr="006830A7">
        <w:rPr>
          <w:rFonts w:asciiTheme="minorHAnsi" w:hAnsiTheme="minorHAnsi" w:cstheme="minorHAnsi"/>
          <w:color w:val="auto"/>
          <w:szCs w:val="24"/>
        </w:rPr>
        <w:t>DE LA RECEPCIÓN DE OBRA</w:t>
      </w:r>
    </w:p>
    <w:p w14:paraId="3DCF2AE6" w14:textId="4AC6B240" w:rsidR="006D3D05" w:rsidRPr="006830A7" w:rsidRDefault="002D034D"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Para la recepción de la obra el FEBAN designara una comisión de recepción de obras dentro de los 15 d</w:t>
      </w:r>
      <w:r w:rsidR="006830A7" w:rsidRPr="006830A7">
        <w:rPr>
          <w:rFonts w:ascii="Century Gothic" w:hAnsi="Century Gothic" w:cstheme="minorHAnsi"/>
          <w:color w:val="000000" w:themeColor="text1"/>
          <w:sz w:val="22"/>
          <w:szCs w:val="22"/>
        </w:rPr>
        <w:t>ías calendarios</w:t>
      </w:r>
      <w:r w:rsidRPr="006830A7">
        <w:rPr>
          <w:rFonts w:ascii="Century Gothic" w:hAnsi="Century Gothic" w:cstheme="minorHAnsi"/>
          <w:color w:val="000000" w:themeColor="text1"/>
          <w:sz w:val="22"/>
          <w:szCs w:val="22"/>
        </w:rPr>
        <w:t xml:space="preserve"> anteriores a la fecha de vencimiento del plazo contractual</w:t>
      </w:r>
      <w:r w:rsidR="006D3D05" w:rsidRPr="006830A7">
        <w:rPr>
          <w:rFonts w:ascii="Century Gothic" w:hAnsi="Century Gothic" w:cstheme="minorHAnsi"/>
          <w:color w:val="000000" w:themeColor="text1"/>
          <w:sz w:val="22"/>
          <w:szCs w:val="22"/>
        </w:rPr>
        <w:t>.</w:t>
      </w:r>
    </w:p>
    <w:p w14:paraId="2E290F0A" w14:textId="7832C354" w:rsidR="00AB512A" w:rsidRPr="006830A7" w:rsidRDefault="00AB512A" w:rsidP="00AB512A">
      <w:pPr>
        <w:jc w:val="both"/>
        <w:rPr>
          <w:rFonts w:asciiTheme="minorHAnsi" w:hAnsiTheme="minorHAnsi" w:cstheme="minorHAnsi"/>
        </w:rPr>
      </w:pPr>
    </w:p>
    <w:p w14:paraId="0454FDCC" w14:textId="4CAE9952" w:rsidR="00AB512A" w:rsidRPr="006830A7" w:rsidRDefault="006D3D05" w:rsidP="00AB512A">
      <w:pPr>
        <w:pStyle w:val="INFORMEVITTA"/>
        <w:spacing w:after="0" w:line="240" w:lineRule="auto"/>
        <w:rPr>
          <w:rFonts w:ascii="Century Gothic" w:hAnsi="Century Gothic" w:cstheme="minorHAnsi"/>
          <w:color w:val="auto"/>
          <w:sz w:val="22"/>
          <w:szCs w:val="22"/>
        </w:rPr>
      </w:pPr>
      <w:r w:rsidRPr="006830A7">
        <w:rPr>
          <w:rFonts w:ascii="Century Gothic" w:hAnsi="Century Gothic" w:cstheme="minorHAnsi"/>
          <w:color w:val="auto"/>
          <w:sz w:val="22"/>
          <w:szCs w:val="22"/>
        </w:rPr>
        <w:t>SEGUROS</w:t>
      </w:r>
    </w:p>
    <w:p w14:paraId="28B9E360" w14:textId="77777777" w:rsidR="006D3D05" w:rsidRPr="006830A7" w:rsidRDefault="006D3D05"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Con relación a este concepto, se deberá de considerar los siguientes tipos de seguros:</w:t>
      </w:r>
    </w:p>
    <w:p w14:paraId="7E54B12A" w14:textId="77777777" w:rsidR="006D3D05" w:rsidRPr="006830A7" w:rsidRDefault="006D3D05" w:rsidP="00AB512A">
      <w:pPr>
        <w:ind w:left="426"/>
        <w:jc w:val="both"/>
        <w:rPr>
          <w:rFonts w:ascii="Century Gothic" w:hAnsi="Century Gothic" w:cstheme="minorHAnsi"/>
          <w:color w:val="000000" w:themeColor="text1"/>
          <w:sz w:val="22"/>
          <w:szCs w:val="22"/>
        </w:rPr>
      </w:pPr>
    </w:p>
    <w:p w14:paraId="121D898D" w14:textId="77777777" w:rsidR="006D3D05" w:rsidRPr="006830A7" w:rsidRDefault="006D3D05"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Póliza de Seguro Todo Riesgo de Montaje (EAR) por el valor total de la obra a ejecutarse, incluyendo el IGV, así como el costo de los materiales y equipos aportados por LA ENTIDAD, de ser el caso.</w:t>
      </w:r>
    </w:p>
    <w:p w14:paraId="1232B247" w14:textId="77777777" w:rsidR="006D3D05" w:rsidRPr="00AB512A" w:rsidRDefault="006D3D05" w:rsidP="00AB512A">
      <w:pPr>
        <w:ind w:left="426"/>
        <w:jc w:val="both"/>
        <w:rPr>
          <w:rFonts w:ascii="Century Gothic" w:hAnsi="Century Gothic" w:cstheme="minorHAnsi"/>
          <w:color w:val="000000" w:themeColor="text1"/>
          <w:sz w:val="22"/>
          <w:szCs w:val="22"/>
          <w:highlight w:val="yellow"/>
        </w:rPr>
      </w:pPr>
    </w:p>
    <w:p w14:paraId="3DEE0F48" w14:textId="77777777" w:rsidR="006D3D05" w:rsidRPr="006830A7" w:rsidRDefault="006D3D05"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Declaración Jurada de tener vigente y pagado un Seguro Complementario de Trabajo de Riesgo, Pensiones y Salud, que incluya a todos los trabajadores asignados a la obra en concordancia con lo dispuesto en la Ley N° 26790 y Decreto Supremo N° 003-98-SA”.</w:t>
      </w:r>
    </w:p>
    <w:p w14:paraId="43001835" w14:textId="0A8F23ED" w:rsidR="005413F3" w:rsidRPr="006830A7" w:rsidRDefault="005413F3" w:rsidP="00AB512A">
      <w:pPr>
        <w:pStyle w:val="INFORMEVITTA"/>
        <w:spacing w:after="0" w:line="240" w:lineRule="auto"/>
        <w:rPr>
          <w:rFonts w:ascii="Century Gothic" w:hAnsi="Century Gothic" w:cstheme="minorHAnsi"/>
          <w:color w:val="auto"/>
          <w:sz w:val="22"/>
          <w:szCs w:val="22"/>
        </w:rPr>
      </w:pPr>
      <w:r w:rsidRPr="006830A7">
        <w:rPr>
          <w:rFonts w:ascii="Century Gothic" w:hAnsi="Century Gothic" w:cstheme="minorHAnsi"/>
          <w:color w:val="auto"/>
          <w:sz w:val="22"/>
          <w:szCs w:val="22"/>
        </w:rPr>
        <w:t>CONFIDENCIALIDAD</w:t>
      </w:r>
    </w:p>
    <w:p w14:paraId="6DB68024" w14:textId="77777777" w:rsidR="00AB512A" w:rsidRPr="006830A7" w:rsidRDefault="00AB512A" w:rsidP="00AB512A">
      <w:pPr>
        <w:pStyle w:val="Descripcin"/>
      </w:pPr>
    </w:p>
    <w:p w14:paraId="75AD759A" w14:textId="4D4ADF32" w:rsidR="005413F3" w:rsidRPr="006830A7" w:rsidRDefault="005413F3" w:rsidP="00AB512A">
      <w:pPr>
        <w:ind w:left="426"/>
        <w:jc w:val="both"/>
        <w:rPr>
          <w:rFonts w:ascii="Century Gothic" w:hAnsi="Century Gothic" w:cstheme="minorHAnsi"/>
          <w:color w:val="000000" w:themeColor="text1"/>
          <w:sz w:val="22"/>
          <w:szCs w:val="22"/>
        </w:rPr>
      </w:pPr>
      <w:r w:rsidRPr="006830A7">
        <w:rPr>
          <w:rFonts w:ascii="Century Gothic" w:hAnsi="Century Gothic" w:cstheme="minorHAnsi"/>
          <w:color w:val="000000" w:themeColor="text1"/>
          <w:sz w:val="22"/>
          <w:szCs w:val="22"/>
        </w:rPr>
        <w:t>El proveedor deberá comprometerse a guardar la más absoluta reserva sobre los datos, infraestructura u otros del proyecto, así como también, deberá comprometerse a abstenerse, sin la respectiva autorización escrita del Feban a facilitar información a terceros bajo responsabilidad.</w:t>
      </w:r>
    </w:p>
    <w:p w14:paraId="4C6172C1" w14:textId="77777777" w:rsidR="002D034D" w:rsidRPr="006830A7" w:rsidRDefault="002D034D" w:rsidP="00AB512A">
      <w:pPr>
        <w:ind w:left="426"/>
        <w:jc w:val="both"/>
        <w:rPr>
          <w:rFonts w:ascii="Century Gothic" w:hAnsi="Century Gothic" w:cstheme="minorHAnsi"/>
          <w:color w:val="000000" w:themeColor="text1"/>
          <w:sz w:val="22"/>
          <w:szCs w:val="22"/>
        </w:rPr>
      </w:pPr>
    </w:p>
    <w:sectPr w:rsidR="002D034D" w:rsidRPr="006830A7" w:rsidSect="00617AFC">
      <w:headerReference w:type="default" r:id="rId9"/>
      <w:pgSz w:w="11906" w:h="16838"/>
      <w:pgMar w:top="181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8FF2" w14:textId="77777777" w:rsidR="00401222" w:rsidRDefault="00401222">
      <w:r>
        <w:separator/>
      </w:r>
    </w:p>
  </w:endnote>
  <w:endnote w:type="continuationSeparator" w:id="0">
    <w:p w14:paraId="3D5C309D" w14:textId="77777777" w:rsidR="00401222" w:rsidRDefault="0040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AF67" w14:textId="77777777" w:rsidR="00401222" w:rsidRDefault="00401222">
      <w:r>
        <w:separator/>
      </w:r>
    </w:p>
  </w:footnote>
  <w:footnote w:type="continuationSeparator" w:id="0">
    <w:p w14:paraId="1747118F" w14:textId="77777777" w:rsidR="00401222" w:rsidRDefault="00401222">
      <w:r>
        <w:continuationSeparator/>
      </w:r>
    </w:p>
  </w:footnote>
  <w:footnote w:id="1">
    <w:p w14:paraId="764B5036" w14:textId="77777777" w:rsidR="009B0756" w:rsidRPr="004D0924" w:rsidRDefault="009B0756" w:rsidP="009B0756">
      <w:pPr>
        <w:pStyle w:val="Textonotapie"/>
        <w:tabs>
          <w:tab w:val="left" w:pos="284"/>
        </w:tabs>
        <w:ind w:left="284" w:hanging="284"/>
        <w:jc w:val="both"/>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rPr>
        <w:t>Para evaluar la experiencia de postores que presenten contratos ejecutados en consorcio deberá acompañarse la documentación que sustente cuál ha sido el porcentaje de su participación en dicho consorcio, de lo contrario no podrá considerarse la experiencia proveniente de dicho contrato.</w:t>
      </w:r>
    </w:p>
    <w:p w14:paraId="42510D85" w14:textId="77777777" w:rsidR="009B0756" w:rsidRPr="004D0924" w:rsidRDefault="009B0756" w:rsidP="009B0756">
      <w:pPr>
        <w:pStyle w:val="Textonotapie"/>
        <w:tabs>
          <w:tab w:val="left" w:pos="284"/>
        </w:tabs>
        <w:ind w:left="284" w:hanging="284"/>
        <w:jc w:val="both"/>
        <w:rPr>
          <w:rFonts w:ascii="Tahoma" w:hAnsi="Tahoma" w:cs="Tahoma"/>
          <w:sz w:val="16"/>
          <w:szCs w:val="16"/>
        </w:rPr>
      </w:pPr>
    </w:p>
  </w:footnote>
  <w:footnote w:id="2">
    <w:p w14:paraId="3A80825B" w14:textId="77777777" w:rsidR="009B0756" w:rsidRPr="004D0924" w:rsidRDefault="009B0756" w:rsidP="009B0756">
      <w:pPr>
        <w:pStyle w:val="Textonotapie"/>
        <w:tabs>
          <w:tab w:val="left" w:pos="284"/>
        </w:tabs>
        <w:ind w:left="284" w:hanging="284"/>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lang w:val="es-ES"/>
        </w:rPr>
        <w:t xml:space="preserve">De acuerdo con el artículo </w:t>
      </w:r>
      <w:r>
        <w:rPr>
          <w:rFonts w:ascii="Tahoma" w:hAnsi="Tahoma" w:cs="Tahoma"/>
          <w:sz w:val="16"/>
          <w:szCs w:val="16"/>
          <w:lang w:val="es-ES"/>
        </w:rPr>
        <w:t>14</w:t>
      </w:r>
      <w:r w:rsidRPr="004D0924">
        <w:rPr>
          <w:rFonts w:ascii="Tahoma" w:hAnsi="Tahoma" w:cs="Tahoma"/>
          <w:sz w:val="16"/>
          <w:szCs w:val="16"/>
          <w:lang w:val="es-ES"/>
        </w:rPr>
        <w:t>º</w:t>
      </w:r>
      <w:r>
        <w:rPr>
          <w:rFonts w:ascii="Tahoma" w:hAnsi="Tahoma" w:cs="Tahoma"/>
          <w:sz w:val="16"/>
          <w:szCs w:val="16"/>
          <w:lang w:val="es-ES"/>
        </w:rPr>
        <w:t>; Ítem 15.1 del RC-FEBAN</w:t>
      </w:r>
      <w:r w:rsidRPr="004D0924">
        <w:rPr>
          <w:rFonts w:ascii="Tahoma" w:hAnsi="Tahoma" w:cs="Tahoma"/>
          <w:sz w:val="16"/>
          <w:szCs w:val="16"/>
          <w:lang w:val="es-ES"/>
        </w:rPr>
        <w:t>, para la determinación de los puntajes de cada factor de evaluación, deberá considerarse los márgenes aquí establecidos. En ningún caso, se podrá establecer puntajes que exceden dichos márgenes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B6" w14:textId="7E824006" w:rsidR="004F6983" w:rsidRDefault="004F6983">
    <w:pPr>
      <w:pStyle w:val="Encabezado"/>
    </w:pPr>
    <w:r>
      <w:rPr>
        <w:noProof/>
        <w:lang w:val="es-PE" w:eastAsia="es-PE"/>
      </w:rPr>
      <w:drawing>
        <wp:anchor distT="0" distB="0" distL="114300" distR="114300" simplePos="0" relativeHeight="251658240" behindDoc="0" locked="0" layoutInCell="1" allowOverlap="1" wp14:anchorId="6D1D9CE3" wp14:editId="3A962ABD">
          <wp:simplePos x="0" y="0"/>
          <wp:positionH relativeFrom="column">
            <wp:posOffset>-631178</wp:posOffset>
          </wp:positionH>
          <wp:positionV relativeFrom="paragraph">
            <wp:posOffset>-259715</wp:posOffset>
          </wp:positionV>
          <wp:extent cx="2399132" cy="698739"/>
          <wp:effectExtent l="0" t="0" r="127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132" cy="6987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23"/>
    <w:multiLevelType w:val="hybridMultilevel"/>
    <w:tmpl w:val="03CACC66"/>
    <w:lvl w:ilvl="0" w:tplc="17D6EFEC">
      <w:numFmt w:val="bullet"/>
      <w:lvlText w:val="•"/>
      <w:lvlJc w:val="left"/>
      <w:pPr>
        <w:ind w:left="821" w:hanging="720"/>
      </w:pPr>
      <w:rPr>
        <w:rFonts w:ascii="Calibri" w:eastAsia="Calibri" w:hAnsi="Calibri" w:cs="Calibri" w:hint="default"/>
        <w:i/>
        <w:iCs/>
        <w:w w:val="100"/>
        <w:sz w:val="18"/>
        <w:szCs w:val="18"/>
        <w:lang w:val="es-ES" w:eastAsia="en-US" w:bidi="ar-SA"/>
      </w:rPr>
    </w:lvl>
    <w:lvl w:ilvl="1" w:tplc="D4E258D4">
      <w:numFmt w:val="bullet"/>
      <w:lvlText w:val="•"/>
      <w:lvlJc w:val="left"/>
      <w:pPr>
        <w:ind w:left="1295" w:hanging="720"/>
      </w:pPr>
      <w:rPr>
        <w:rFonts w:hint="default"/>
        <w:lang w:val="es-ES" w:eastAsia="en-US" w:bidi="ar-SA"/>
      </w:rPr>
    </w:lvl>
    <w:lvl w:ilvl="2" w:tplc="5606A382">
      <w:numFmt w:val="bullet"/>
      <w:lvlText w:val="•"/>
      <w:lvlJc w:val="left"/>
      <w:pPr>
        <w:ind w:left="1770" w:hanging="720"/>
      </w:pPr>
      <w:rPr>
        <w:rFonts w:hint="default"/>
        <w:lang w:val="es-ES" w:eastAsia="en-US" w:bidi="ar-SA"/>
      </w:rPr>
    </w:lvl>
    <w:lvl w:ilvl="3" w:tplc="5A9EE51A">
      <w:numFmt w:val="bullet"/>
      <w:lvlText w:val="•"/>
      <w:lvlJc w:val="left"/>
      <w:pPr>
        <w:ind w:left="2245" w:hanging="720"/>
      </w:pPr>
      <w:rPr>
        <w:rFonts w:hint="default"/>
        <w:lang w:val="es-ES" w:eastAsia="en-US" w:bidi="ar-SA"/>
      </w:rPr>
    </w:lvl>
    <w:lvl w:ilvl="4" w:tplc="C82E1C36">
      <w:numFmt w:val="bullet"/>
      <w:lvlText w:val="•"/>
      <w:lvlJc w:val="left"/>
      <w:pPr>
        <w:ind w:left="2720" w:hanging="720"/>
      </w:pPr>
      <w:rPr>
        <w:rFonts w:hint="default"/>
        <w:lang w:val="es-ES" w:eastAsia="en-US" w:bidi="ar-SA"/>
      </w:rPr>
    </w:lvl>
    <w:lvl w:ilvl="5" w:tplc="BB08D126">
      <w:numFmt w:val="bullet"/>
      <w:lvlText w:val="•"/>
      <w:lvlJc w:val="left"/>
      <w:pPr>
        <w:ind w:left="3195" w:hanging="720"/>
      </w:pPr>
      <w:rPr>
        <w:rFonts w:hint="default"/>
        <w:lang w:val="es-ES" w:eastAsia="en-US" w:bidi="ar-SA"/>
      </w:rPr>
    </w:lvl>
    <w:lvl w:ilvl="6" w:tplc="3056D7CC">
      <w:numFmt w:val="bullet"/>
      <w:lvlText w:val="•"/>
      <w:lvlJc w:val="left"/>
      <w:pPr>
        <w:ind w:left="3670" w:hanging="720"/>
      </w:pPr>
      <w:rPr>
        <w:rFonts w:hint="default"/>
        <w:lang w:val="es-ES" w:eastAsia="en-US" w:bidi="ar-SA"/>
      </w:rPr>
    </w:lvl>
    <w:lvl w:ilvl="7" w:tplc="283C1172">
      <w:numFmt w:val="bullet"/>
      <w:lvlText w:val="•"/>
      <w:lvlJc w:val="left"/>
      <w:pPr>
        <w:ind w:left="4145" w:hanging="720"/>
      </w:pPr>
      <w:rPr>
        <w:rFonts w:hint="default"/>
        <w:lang w:val="es-ES" w:eastAsia="en-US" w:bidi="ar-SA"/>
      </w:rPr>
    </w:lvl>
    <w:lvl w:ilvl="8" w:tplc="AA061F86">
      <w:numFmt w:val="bullet"/>
      <w:lvlText w:val="•"/>
      <w:lvlJc w:val="left"/>
      <w:pPr>
        <w:ind w:left="4620" w:hanging="720"/>
      </w:pPr>
      <w:rPr>
        <w:rFonts w:hint="default"/>
        <w:lang w:val="es-ES" w:eastAsia="en-US" w:bidi="ar-SA"/>
      </w:rPr>
    </w:lvl>
  </w:abstractNum>
  <w:abstractNum w:abstractNumId="1" w15:restartNumberingAfterBreak="0">
    <w:nsid w:val="0FED2C51"/>
    <w:multiLevelType w:val="hybridMultilevel"/>
    <w:tmpl w:val="A89E38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123A760B"/>
    <w:multiLevelType w:val="hybridMultilevel"/>
    <w:tmpl w:val="86FE5EF2"/>
    <w:lvl w:ilvl="0" w:tplc="DF8C7796">
      <w:numFmt w:val="bullet"/>
      <w:lvlText w:val="-"/>
      <w:lvlJc w:val="left"/>
      <w:pPr>
        <w:ind w:left="288" w:hanging="188"/>
      </w:pPr>
      <w:rPr>
        <w:rFonts w:ascii="Arial MT" w:eastAsia="Arial MT" w:hAnsi="Arial MT" w:cs="Arial MT" w:hint="default"/>
        <w:w w:val="99"/>
        <w:sz w:val="18"/>
        <w:szCs w:val="18"/>
        <w:lang w:val="es-ES" w:eastAsia="en-US" w:bidi="ar-SA"/>
      </w:rPr>
    </w:lvl>
    <w:lvl w:ilvl="1" w:tplc="3260ED94">
      <w:numFmt w:val="bullet"/>
      <w:lvlText w:val="•"/>
      <w:lvlJc w:val="left"/>
      <w:pPr>
        <w:ind w:left="809" w:hanging="188"/>
      </w:pPr>
      <w:rPr>
        <w:rFonts w:hint="default"/>
        <w:lang w:val="es-ES" w:eastAsia="en-US" w:bidi="ar-SA"/>
      </w:rPr>
    </w:lvl>
    <w:lvl w:ilvl="2" w:tplc="E742645C">
      <w:numFmt w:val="bullet"/>
      <w:lvlText w:val="•"/>
      <w:lvlJc w:val="left"/>
      <w:pPr>
        <w:ind w:left="1338" w:hanging="188"/>
      </w:pPr>
      <w:rPr>
        <w:rFonts w:hint="default"/>
        <w:lang w:val="es-ES" w:eastAsia="en-US" w:bidi="ar-SA"/>
      </w:rPr>
    </w:lvl>
    <w:lvl w:ilvl="3" w:tplc="95EAD206">
      <w:numFmt w:val="bullet"/>
      <w:lvlText w:val="•"/>
      <w:lvlJc w:val="left"/>
      <w:pPr>
        <w:ind w:left="1867" w:hanging="188"/>
      </w:pPr>
      <w:rPr>
        <w:rFonts w:hint="default"/>
        <w:lang w:val="es-ES" w:eastAsia="en-US" w:bidi="ar-SA"/>
      </w:rPr>
    </w:lvl>
    <w:lvl w:ilvl="4" w:tplc="EA623066">
      <w:numFmt w:val="bullet"/>
      <w:lvlText w:val="•"/>
      <w:lvlJc w:val="left"/>
      <w:pPr>
        <w:ind w:left="2396" w:hanging="188"/>
      </w:pPr>
      <w:rPr>
        <w:rFonts w:hint="default"/>
        <w:lang w:val="es-ES" w:eastAsia="en-US" w:bidi="ar-SA"/>
      </w:rPr>
    </w:lvl>
    <w:lvl w:ilvl="5" w:tplc="321A9994">
      <w:numFmt w:val="bullet"/>
      <w:lvlText w:val="•"/>
      <w:lvlJc w:val="left"/>
      <w:pPr>
        <w:ind w:left="2925" w:hanging="188"/>
      </w:pPr>
      <w:rPr>
        <w:rFonts w:hint="default"/>
        <w:lang w:val="es-ES" w:eastAsia="en-US" w:bidi="ar-SA"/>
      </w:rPr>
    </w:lvl>
    <w:lvl w:ilvl="6" w:tplc="52840E4A">
      <w:numFmt w:val="bullet"/>
      <w:lvlText w:val="•"/>
      <w:lvlJc w:val="left"/>
      <w:pPr>
        <w:ind w:left="3454" w:hanging="188"/>
      </w:pPr>
      <w:rPr>
        <w:rFonts w:hint="default"/>
        <w:lang w:val="es-ES" w:eastAsia="en-US" w:bidi="ar-SA"/>
      </w:rPr>
    </w:lvl>
    <w:lvl w:ilvl="7" w:tplc="8850E40E">
      <w:numFmt w:val="bullet"/>
      <w:lvlText w:val="•"/>
      <w:lvlJc w:val="left"/>
      <w:pPr>
        <w:ind w:left="3983" w:hanging="188"/>
      </w:pPr>
      <w:rPr>
        <w:rFonts w:hint="default"/>
        <w:lang w:val="es-ES" w:eastAsia="en-US" w:bidi="ar-SA"/>
      </w:rPr>
    </w:lvl>
    <w:lvl w:ilvl="8" w:tplc="7CC03C8A">
      <w:numFmt w:val="bullet"/>
      <w:lvlText w:val="•"/>
      <w:lvlJc w:val="left"/>
      <w:pPr>
        <w:ind w:left="4512" w:hanging="188"/>
      </w:pPr>
      <w:rPr>
        <w:rFonts w:hint="default"/>
        <w:lang w:val="es-ES" w:eastAsia="en-US" w:bidi="ar-SA"/>
      </w:rPr>
    </w:lvl>
  </w:abstractNum>
  <w:abstractNum w:abstractNumId="3" w15:restartNumberingAfterBreak="0">
    <w:nsid w:val="15062992"/>
    <w:multiLevelType w:val="hybridMultilevel"/>
    <w:tmpl w:val="895ABBFA"/>
    <w:lvl w:ilvl="0" w:tplc="5A1EAC6E">
      <w:start w:val="1"/>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FC4935"/>
    <w:multiLevelType w:val="hybridMultilevel"/>
    <w:tmpl w:val="778C91B8"/>
    <w:lvl w:ilvl="0" w:tplc="C212B26C">
      <w:numFmt w:val="bullet"/>
      <w:lvlText w:val="•"/>
      <w:lvlJc w:val="left"/>
      <w:pPr>
        <w:ind w:left="821" w:hanging="720"/>
      </w:pPr>
      <w:rPr>
        <w:rFonts w:ascii="Calibri" w:eastAsia="Calibri" w:hAnsi="Calibri" w:cs="Calibri" w:hint="default"/>
        <w:i/>
        <w:iCs/>
        <w:w w:val="100"/>
        <w:sz w:val="18"/>
        <w:szCs w:val="18"/>
        <w:lang w:val="es-ES" w:eastAsia="en-US" w:bidi="ar-SA"/>
      </w:rPr>
    </w:lvl>
    <w:lvl w:ilvl="1" w:tplc="468CF5C4">
      <w:numFmt w:val="bullet"/>
      <w:lvlText w:val="•"/>
      <w:lvlJc w:val="left"/>
      <w:pPr>
        <w:ind w:left="1295" w:hanging="720"/>
      </w:pPr>
      <w:rPr>
        <w:rFonts w:hint="default"/>
        <w:lang w:val="es-ES" w:eastAsia="en-US" w:bidi="ar-SA"/>
      </w:rPr>
    </w:lvl>
    <w:lvl w:ilvl="2" w:tplc="207C85A6">
      <w:numFmt w:val="bullet"/>
      <w:lvlText w:val="•"/>
      <w:lvlJc w:val="left"/>
      <w:pPr>
        <w:ind w:left="1770" w:hanging="720"/>
      </w:pPr>
      <w:rPr>
        <w:rFonts w:hint="default"/>
        <w:lang w:val="es-ES" w:eastAsia="en-US" w:bidi="ar-SA"/>
      </w:rPr>
    </w:lvl>
    <w:lvl w:ilvl="3" w:tplc="A7AC21A4">
      <w:numFmt w:val="bullet"/>
      <w:lvlText w:val="•"/>
      <w:lvlJc w:val="left"/>
      <w:pPr>
        <w:ind w:left="2245" w:hanging="720"/>
      </w:pPr>
      <w:rPr>
        <w:rFonts w:hint="default"/>
        <w:lang w:val="es-ES" w:eastAsia="en-US" w:bidi="ar-SA"/>
      </w:rPr>
    </w:lvl>
    <w:lvl w:ilvl="4" w:tplc="E98E8A84">
      <w:numFmt w:val="bullet"/>
      <w:lvlText w:val="•"/>
      <w:lvlJc w:val="left"/>
      <w:pPr>
        <w:ind w:left="2720" w:hanging="720"/>
      </w:pPr>
      <w:rPr>
        <w:rFonts w:hint="default"/>
        <w:lang w:val="es-ES" w:eastAsia="en-US" w:bidi="ar-SA"/>
      </w:rPr>
    </w:lvl>
    <w:lvl w:ilvl="5" w:tplc="5E1E3A10">
      <w:numFmt w:val="bullet"/>
      <w:lvlText w:val="•"/>
      <w:lvlJc w:val="left"/>
      <w:pPr>
        <w:ind w:left="3195" w:hanging="720"/>
      </w:pPr>
      <w:rPr>
        <w:rFonts w:hint="default"/>
        <w:lang w:val="es-ES" w:eastAsia="en-US" w:bidi="ar-SA"/>
      </w:rPr>
    </w:lvl>
    <w:lvl w:ilvl="6" w:tplc="077C6E12">
      <w:numFmt w:val="bullet"/>
      <w:lvlText w:val="•"/>
      <w:lvlJc w:val="left"/>
      <w:pPr>
        <w:ind w:left="3670" w:hanging="720"/>
      </w:pPr>
      <w:rPr>
        <w:rFonts w:hint="default"/>
        <w:lang w:val="es-ES" w:eastAsia="en-US" w:bidi="ar-SA"/>
      </w:rPr>
    </w:lvl>
    <w:lvl w:ilvl="7" w:tplc="417A563E">
      <w:numFmt w:val="bullet"/>
      <w:lvlText w:val="•"/>
      <w:lvlJc w:val="left"/>
      <w:pPr>
        <w:ind w:left="4145" w:hanging="720"/>
      </w:pPr>
      <w:rPr>
        <w:rFonts w:hint="default"/>
        <w:lang w:val="es-ES" w:eastAsia="en-US" w:bidi="ar-SA"/>
      </w:rPr>
    </w:lvl>
    <w:lvl w:ilvl="8" w:tplc="1C70597C">
      <w:numFmt w:val="bullet"/>
      <w:lvlText w:val="•"/>
      <w:lvlJc w:val="left"/>
      <w:pPr>
        <w:ind w:left="4620" w:hanging="720"/>
      </w:pPr>
      <w:rPr>
        <w:rFonts w:hint="default"/>
        <w:lang w:val="es-ES" w:eastAsia="en-US" w:bidi="ar-SA"/>
      </w:rPr>
    </w:lvl>
  </w:abstractNum>
  <w:abstractNum w:abstractNumId="5" w15:restartNumberingAfterBreak="0">
    <w:nsid w:val="1CD5592F"/>
    <w:multiLevelType w:val="hybridMultilevel"/>
    <w:tmpl w:val="53C41544"/>
    <w:lvl w:ilvl="0" w:tplc="209075B4">
      <w:numFmt w:val="bullet"/>
      <w:lvlText w:val="-"/>
      <w:lvlJc w:val="left"/>
      <w:pPr>
        <w:ind w:left="288" w:hanging="188"/>
      </w:pPr>
      <w:rPr>
        <w:rFonts w:ascii="Arial MT" w:eastAsia="Arial MT" w:hAnsi="Arial MT" w:cs="Arial MT" w:hint="default"/>
        <w:w w:val="99"/>
        <w:sz w:val="18"/>
        <w:szCs w:val="18"/>
        <w:lang w:val="es-ES" w:eastAsia="en-US" w:bidi="ar-SA"/>
      </w:rPr>
    </w:lvl>
    <w:lvl w:ilvl="1" w:tplc="1494F844">
      <w:numFmt w:val="bullet"/>
      <w:lvlText w:val="•"/>
      <w:lvlJc w:val="left"/>
      <w:pPr>
        <w:ind w:left="809" w:hanging="188"/>
      </w:pPr>
      <w:rPr>
        <w:rFonts w:hint="default"/>
        <w:lang w:val="es-ES" w:eastAsia="en-US" w:bidi="ar-SA"/>
      </w:rPr>
    </w:lvl>
    <w:lvl w:ilvl="2" w:tplc="EE48E0AE">
      <w:numFmt w:val="bullet"/>
      <w:lvlText w:val="•"/>
      <w:lvlJc w:val="left"/>
      <w:pPr>
        <w:ind w:left="1338" w:hanging="188"/>
      </w:pPr>
      <w:rPr>
        <w:rFonts w:hint="default"/>
        <w:lang w:val="es-ES" w:eastAsia="en-US" w:bidi="ar-SA"/>
      </w:rPr>
    </w:lvl>
    <w:lvl w:ilvl="3" w:tplc="FF04CCD8">
      <w:numFmt w:val="bullet"/>
      <w:lvlText w:val="•"/>
      <w:lvlJc w:val="left"/>
      <w:pPr>
        <w:ind w:left="1867" w:hanging="188"/>
      </w:pPr>
      <w:rPr>
        <w:rFonts w:hint="default"/>
        <w:lang w:val="es-ES" w:eastAsia="en-US" w:bidi="ar-SA"/>
      </w:rPr>
    </w:lvl>
    <w:lvl w:ilvl="4" w:tplc="F6A25E12">
      <w:numFmt w:val="bullet"/>
      <w:lvlText w:val="•"/>
      <w:lvlJc w:val="left"/>
      <w:pPr>
        <w:ind w:left="2396" w:hanging="188"/>
      </w:pPr>
      <w:rPr>
        <w:rFonts w:hint="default"/>
        <w:lang w:val="es-ES" w:eastAsia="en-US" w:bidi="ar-SA"/>
      </w:rPr>
    </w:lvl>
    <w:lvl w:ilvl="5" w:tplc="303005E8">
      <w:numFmt w:val="bullet"/>
      <w:lvlText w:val="•"/>
      <w:lvlJc w:val="left"/>
      <w:pPr>
        <w:ind w:left="2925" w:hanging="188"/>
      </w:pPr>
      <w:rPr>
        <w:rFonts w:hint="default"/>
        <w:lang w:val="es-ES" w:eastAsia="en-US" w:bidi="ar-SA"/>
      </w:rPr>
    </w:lvl>
    <w:lvl w:ilvl="6" w:tplc="D6923180">
      <w:numFmt w:val="bullet"/>
      <w:lvlText w:val="•"/>
      <w:lvlJc w:val="left"/>
      <w:pPr>
        <w:ind w:left="3454" w:hanging="188"/>
      </w:pPr>
      <w:rPr>
        <w:rFonts w:hint="default"/>
        <w:lang w:val="es-ES" w:eastAsia="en-US" w:bidi="ar-SA"/>
      </w:rPr>
    </w:lvl>
    <w:lvl w:ilvl="7" w:tplc="64384C3E">
      <w:numFmt w:val="bullet"/>
      <w:lvlText w:val="•"/>
      <w:lvlJc w:val="left"/>
      <w:pPr>
        <w:ind w:left="3983" w:hanging="188"/>
      </w:pPr>
      <w:rPr>
        <w:rFonts w:hint="default"/>
        <w:lang w:val="es-ES" w:eastAsia="en-US" w:bidi="ar-SA"/>
      </w:rPr>
    </w:lvl>
    <w:lvl w:ilvl="8" w:tplc="5866A4AE">
      <w:numFmt w:val="bullet"/>
      <w:lvlText w:val="•"/>
      <w:lvlJc w:val="left"/>
      <w:pPr>
        <w:ind w:left="4512" w:hanging="188"/>
      </w:pPr>
      <w:rPr>
        <w:rFonts w:hint="default"/>
        <w:lang w:val="es-ES" w:eastAsia="en-US" w:bidi="ar-SA"/>
      </w:rPr>
    </w:lvl>
  </w:abstractNum>
  <w:abstractNum w:abstractNumId="6" w15:restartNumberingAfterBreak="0">
    <w:nsid w:val="248E1E75"/>
    <w:multiLevelType w:val="hybridMultilevel"/>
    <w:tmpl w:val="4A5E4712"/>
    <w:lvl w:ilvl="0" w:tplc="D7465A76">
      <w:numFmt w:val="bullet"/>
      <w:lvlText w:val="-"/>
      <w:lvlJc w:val="left"/>
      <w:pPr>
        <w:ind w:left="293" w:hanging="188"/>
      </w:pPr>
      <w:rPr>
        <w:rFonts w:ascii="Arial MT" w:eastAsia="Arial MT" w:hAnsi="Arial MT" w:cs="Arial MT" w:hint="default"/>
        <w:w w:val="99"/>
        <w:sz w:val="18"/>
        <w:szCs w:val="18"/>
        <w:lang w:val="es-ES" w:eastAsia="en-US" w:bidi="ar-SA"/>
      </w:rPr>
    </w:lvl>
    <w:lvl w:ilvl="1" w:tplc="FCA4B766">
      <w:numFmt w:val="bullet"/>
      <w:lvlText w:val="•"/>
      <w:lvlJc w:val="left"/>
      <w:pPr>
        <w:ind w:left="827" w:hanging="188"/>
      </w:pPr>
      <w:rPr>
        <w:rFonts w:hint="default"/>
        <w:lang w:val="es-ES" w:eastAsia="en-US" w:bidi="ar-SA"/>
      </w:rPr>
    </w:lvl>
    <w:lvl w:ilvl="2" w:tplc="4B985B80">
      <w:numFmt w:val="bullet"/>
      <w:lvlText w:val="•"/>
      <w:lvlJc w:val="left"/>
      <w:pPr>
        <w:ind w:left="1354" w:hanging="188"/>
      </w:pPr>
      <w:rPr>
        <w:rFonts w:hint="default"/>
        <w:lang w:val="es-ES" w:eastAsia="en-US" w:bidi="ar-SA"/>
      </w:rPr>
    </w:lvl>
    <w:lvl w:ilvl="3" w:tplc="A468BB5E">
      <w:numFmt w:val="bullet"/>
      <w:lvlText w:val="•"/>
      <w:lvlJc w:val="left"/>
      <w:pPr>
        <w:ind w:left="1881" w:hanging="188"/>
      </w:pPr>
      <w:rPr>
        <w:rFonts w:hint="default"/>
        <w:lang w:val="es-ES" w:eastAsia="en-US" w:bidi="ar-SA"/>
      </w:rPr>
    </w:lvl>
    <w:lvl w:ilvl="4" w:tplc="AF3E84A6">
      <w:numFmt w:val="bullet"/>
      <w:lvlText w:val="•"/>
      <w:lvlJc w:val="left"/>
      <w:pPr>
        <w:ind w:left="2408" w:hanging="188"/>
      </w:pPr>
      <w:rPr>
        <w:rFonts w:hint="default"/>
        <w:lang w:val="es-ES" w:eastAsia="en-US" w:bidi="ar-SA"/>
      </w:rPr>
    </w:lvl>
    <w:lvl w:ilvl="5" w:tplc="67D4BF42">
      <w:numFmt w:val="bullet"/>
      <w:lvlText w:val="•"/>
      <w:lvlJc w:val="left"/>
      <w:pPr>
        <w:ind w:left="2935" w:hanging="188"/>
      </w:pPr>
      <w:rPr>
        <w:rFonts w:hint="default"/>
        <w:lang w:val="es-ES" w:eastAsia="en-US" w:bidi="ar-SA"/>
      </w:rPr>
    </w:lvl>
    <w:lvl w:ilvl="6" w:tplc="C28CE9C0">
      <w:numFmt w:val="bullet"/>
      <w:lvlText w:val="•"/>
      <w:lvlJc w:val="left"/>
      <w:pPr>
        <w:ind w:left="3462" w:hanging="188"/>
      </w:pPr>
      <w:rPr>
        <w:rFonts w:hint="default"/>
        <w:lang w:val="es-ES" w:eastAsia="en-US" w:bidi="ar-SA"/>
      </w:rPr>
    </w:lvl>
    <w:lvl w:ilvl="7" w:tplc="F910A4E6">
      <w:numFmt w:val="bullet"/>
      <w:lvlText w:val="•"/>
      <w:lvlJc w:val="left"/>
      <w:pPr>
        <w:ind w:left="3989" w:hanging="188"/>
      </w:pPr>
      <w:rPr>
        <w:rFonts w:hint="default"/>
        <w:lang w:val="es-ES" w:eastAsia="en-US" w:bidi="ar-SA"/>
      </w:rPr>
    </w:lvl>
    <w:lvl w:ilvl="8" w:tplc="A6FEF694">
      <w:numFmt w:val="bullet"/>
      <w:lvlText w:val="•"/>
      <w:lvlJc w:val="left"/>
      <w:pPr>
        <w:ind w:left="4516" w:hanging="188"/>
      </w:pPr>
      <w:rPr>
        <w:rFonts w:hint="default"/>
        <w:lang w:val="es-ES" w:eastAsia="en-US" w:bidi="ar-SA"/>
      </w:rPr>
    </w:lvl>
  </w:abstractNum>
  <w:abstractNum w:abstractNumId="7"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8" w15:restartNumberingAfterBreak="0">
    <w:nsid w:val="30920411"/>
    <w:multiLevelType w:val="hybridMultilevel"/>
    <w:tmpl w:val="4E7EAA4E"/>
    <w:lvl w:ilvl="0" w:tplc="1138DEFC">
      <w:numFmt w:val="bullet"/>
      <w:lvlText w:val="•"/>
      <w:lvlJc w:val="left"/>
      <w:pPr>
        <w:ind w:left="821" w:hanging="720"/>
      </w:pPr>
      <w:rPr>
        <w:rFonts w:ascii="Calibri" w:eastAsia="Calibri" w:hAnsi="Calibri" w:cs="Calibri" w:hint="default"/>
        <w:i/>
        <w:iCs/>
        <w:w w:val="100"/>
        <w:sz w:val="18"/>
        <w:szCs w:val="18"/>
        <w:lang w:val="es-ES" w:eastAsia="en-US" w:bidi="ar-SA"/>
      </w:rPr>
    </w:lvl>
    <w:lvl w:ilvl="1" w:tplc="2884AB42">
      <w:numFmt w:val="bullet"/>
      <w:lvlText w:val="•"/>
      <w:lvlJc w:val="left"/>
      <w:pPr>
        <w:ind w:left="1295" w:hanging="720"/>
      </w:pPr>
      <w:rPr>
        <w:rFonts w:hint="default"/>
        <w:lang w:val="es-ES" w:eastAsia="en-US" w:bidi="ar-SA"/>
      </w:rPr>
    </w:lvl>
    <w:lvl w:ilvl="2" w:tplc="B114B9E0">
      <w:numFmt w:val="bullet"/>
      <w:lvlText w:val="•"/>
      <w:lvlJc w:val="left"/>
      <w:pPr>
        <w:ind w:left="1770" w:hanging="720"/>
      </w:pPr>
      <w:rPr>
        <w:rFonts w:hint="default"/>
        <w:lang w:val="es-ES" w:eastAsia="en-US" w:bidi="ar-SA"/>
      </w:rPr>
    </w:lvl>
    <w:lvl w:ilvl="3" w:tplc="7EF8849A">
      <w:numFmt w:val="bullet"/>
      <w:lvlText w:val="•"/>
      <w:lvlJc w:val="left"/>
      <w:pPr>
        <w:ind w:left="2245" w:hanging="720"/>
      </w:pPr>
      <w:rPr>
        <w:rFonts w:hint="default"/>
        <w:lang w:val="es-ES" w:eastAsia="en-US" w:bidi="ar-SA"/>
      </w:rPr>
    </w:lvl>
    <w:lvl w:ilvl="4" w:tplc="69569B4A">
      <w:numFmt w:val="bullet"/>
      <w:lvlText w:val="•"/>
      <w:lvlJc w:val="left"/>
      <w:pPr>
        <w:ind w:left="2720" w:hanging="720"/>
      </w:pPr>
      <w:rPr>
        <w:rFonts w:hint="default"/>
        <w:lang w:val="es-ES" w:eastAsia="en-US" w:bidi="ar-SA"/>
      </w:rPr>
    </w:lvl>
    <w:lvl w:ilvl="5" w:tplc="E18E917C">
      <w:numFmt w:val="bullet"/>
      <w:lvlText w:val="•"/>
      <w:lvlJc w:val="left"/>
      <w:pPr>
        <w:ind w:left="3195" w:hanging="720"/>
      </w:pPr>
      <w:rPr>
        <w:rFonts w:hint="default"/>
        <w:lang w:val="es-ES" w:eastAsia="en-US" w:bidi="ar-SA"/>
      </w:rPr>
    </w:lvl>
    <w:lvl w:ilvl="6" w:tplc="EED27B80">
      <w:numFmt w:val="bullet"/>
      <w:lvlText w:val="•"/>
      <w:lvlJc w:val="left"/>
      <w:pPr>
        <w:ind w:left="3670" w:hanging="720"/>
      </w:pPr>
      <w:rPr>
        <w:rFonts w:hint="default"/>
        <w:lang w:val="es-ES" w:eastAsia="en-US" w:bidi="ar-SA"/>
      </w:rPr>
    </w:lvl>
    <w:lvl w:ilvl="7" w:tplc="7622602A">
      <w:numFmt w:val="bullet"/>
      <w:lvlText w:val="•"/>
      <w:lvlJc w:val="left"/>
      <w:pPr>
        <w:ind w:left="4145" w:hanging="720"/>
      </w:pPr>
      <w:rPr>
        <w:rFonts w:hint="default"/>
        <w:lang w:val="es-ES" w:eastAsia="en-US" w:bidi="ar-SA"/>
      </w:rPr>
    </w:lvl>
    <w:lvl w:ilvl="8" w:tplc="BD281BC2">
      <w:numFmt w:val="bullet"/>
      <w:lvlText w:val="•"/>
      <w:lvlJc w:val="left"/>
      <w:pPr>
        <w:ind w:left="4620" w:hanging="720"/>
      </w:pPr>
      <w:rPr>
        <w:rFonts w:hint="default"/>
        <w:lang w:val="es-ES" w:eastAsia="en-US" w:bidi="ar-SA"/>
      </w:rPr>
    </w:lvl>
  </w:abstractNum>
  <w:abstractNum w:abstractNumId="9" w15:restartNumberingAfterBreak="0">
    <w:nsid w:val="32552662"/>
    <w:multiLevelType w:val="hybridMultilevel"/>
    <w:tmpl w:val="9B50EEF0"/>
    <w:lvl w:ilvl="0" w:tplc="70AAA3F6">
      <w:start w:val="1"/>
      <w:numFmt w:val="bullet"/>
      <w:lvlText w:val="-"/>
      <w:lvlJc w:val="left"/>
      <w:pPr>
        <w:ind w:left="1069" w:hanging="360"/>
      </w:pPr>
      <w:rPr>
        <w:rFonts w:ascii="Century Gothic" w:eastAsia="Times New Roman" w:hAnsi="Century Gothic"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0"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15:restartNumberingAfterBreak="0">
    <w:nsid w:val="37921B08"/>
    <w:multiLevelType w:val="hybridMultilevel"/>
    <w:tmpl w:val="6BDEC1C8"/>
    <w:lvl w:ilvl="0" w:tplc="C91235C4">
      <w:numFmt w:val="bullet"/>
      <w:lvlText w:val=""/>
      <w:lvlJc w:val="left"/>
      <w:pPr>
        <w:ind w:left="2010" w:hanging="360"/>
      </w:pPr>
      <w:rPr>
        <w:rFonts w:ascii="Symbol" w:eastAsia="Symbol" w:hAnsi="Symbol" w:cs="Symbol" w:hint="default"/>
        <w:w w:val="99"/>
        <w:sz w:val="20"/>
        <w:szCs w:val="20"/>
        <w:lang w:val="es-ES" w:eastAsia="en-US" w:bidi="ar-SA"/>
      </w:rPr>
    </w:lvl>
    <w:lvl w:ilvl="1" w:tplc="2E90A5E6">
      <w:numFmt w:val="bullet"/>
      <w:lvlText w:val="•"/>
      <w:lvlJc w:val="left"/>
      <w:pPr>
        <w:ind w:left="2876" w:hanging="360"/>
      </w:pPr>
      <w:rPr>
        <w:rFonts w:hint="default"/>
        <w:lang w:val="es-ES" w:eastAsia="en-US" w:bidi="ar-SA"/>
      </w:rPr>
    </w:lvl>
    <w:lvl w:ilvl="2" w:tplc="F1282F72">
      <w:numFmt w:val="bullet"/>
      <w:lvlText w:val="•"/>
      <w:lvlJc w:val="left"/>
      <w:pPr>
        <w:ind w:left="3733" w:hanging="360"/>
      </w:pPr>
      <w:rPr>
        <w:rFonts w:hint="default"/>
        <w:lang w:val="es-ES" w:eastAsia="en-US" w:bidi="ar-SA"/>
      </w:rPr>
    </w:lvl>
    <w:lvl w:ilvl="3" w:tplc="723AB72A">
      <w:numFmt w:val="bullet"/>
      <w:lvlText w:val="•"/>
      <w:lvlJc w:val="left"/>
      <w:pPr>
        <w:ind w:left="4589" w:hanging="360"/>
      </w:pPr>
      <w:rPr>
        <w:rFonts w:hint="default"/>
        <w:lang w:val="es-ES" w:eastAsia="en-US" w:bidi="ar-SA"/>
      </w:rPr>
    </w:lvl>
    <w:lvl w:ilvl="4" w:tplc="400A49DA">
      <w:numFmt w:val="bullet"/>
      <w:lvlText w:val="•"/>
      <w:lvlJc w:val="left"/>
      <w:pPr>
        <w:ind w:left="5446" w:hanging="360"/>
      </w:pPr>
      <w:rPr>
        <w:rFonts w:hint="default"/>
        <w:lang w:val="es-ES" w:eastAsia="en-US" w:bidi="ar-SA"/>
      </w:rPr>
    </w:lvl>
    <w:lvl w:ilvl="5" w:tplc="86C22D82">
      <w:numFmt w:val="bullet"/>
      <w:lvlText w:val="•"/>
      <w:lvlJc w:val="left"/>
      <w:pPr>
        <w:ind w:left="6303" w:hanging="360"/>
      </w:pPr>
      <w:rPr>
        <w:rFonts w:hint="default"/>
        <w:lang w:val="es-ES" w:eastAsia="en-US" w:bidi="ar-SA"/>
      </w:rPr>
    </w:lvl>
    <w:lvl w:ilvl="6" w:tplc="39A25486">
      <w:numFmt w:val="bullet"/>
      <w:lvlText w:val="•"/>
      <w:lvlJc w:val="left"/>
      <w:pPr>
        <w:ind w:left="7159" w:hanging="360"/>
      </w:pPr>
      <w:rPr>
        <w:rFonts w:hint="default"/>
        <w:lang w:val="es-ES" w:eastAsia="en-US" w:bidi="ar-SA"/>
      </w:rPr>
    </w:lvl>
    <w:lvl w:ilvl="7" w:tplc="F008090E">
      <w:numFmt w:val="bullet"/>
      <w:lvlText w:val="•"/>
      <w:lvlJc w:val="left"/>
      <w:pPr>
        <w:ind w:left="8016" w:hanging="360"/>
      </w:pPr>
      <w:rPr>
        <w:rFonts w:hint="default"/>
        <w:lang w:val="es-ES" w:eastAsia="en-US" w:bidi="ar-SA"/>
      </w:rPr>
    </w:lvl>
    <w:lvl w:ilvl="8" w:tplc="BB042926">
      <w:numFmt w:val="bullet"/>
      <w:lvlText w:val="•"/>
      <w:lvlJc w:val="left"/>
      <w:pPr>
        <w:ind w:left="8873" w:hanging="360"/>
      </w:pPr>
      <w:rPr>
        <w:rFonts w:hint="default"/>
        <w:lang w:val="es-ES" w:eastAsia="en-US" w:bidi="ar-SA"/>
      </w:rPr>
    </w:lvl>
  </w:abstractNum>
  <w:abstractNum w:abstractNumId="12"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BFE34E8"/>
    <w:multiLevelType w:val="hybridMultilevel"/>
    <w:tmpl w:val="E51E300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15:restartNumberingAfterBreak="0">
    <w:nsid w:val="3D604FB1"/>
    <w:multiLevelType w:val="hybridMultilevel"/>
    <w:tmpl w:val="EC36550E"/>
    <w:lvl w:ilvl="0" w:tplc="84007CF6">
      <w:numFmt w:val="bullet"/>
      <w:lvlText w:val="•"/>
      <w:lvlJc w:val="left"/>
      <w:pPr>
        <w:ind w:left="821" w:hanging="720"/>
      </w:pPr>
      <w:rPr>
        <w:rFonts w:ascii="Calibri" w:eastAsia="Calibri" w:hAnsi="Calibri" w:cs="Calibri" w:hint="default"/>
        <w:i/>
        <w:iCs/>
        <w:w w:val="100"/>
        <w:sz w:val="18"/>
        <w:szCs w:val="18"/>
        <w:lang w:val="es-ES" w:eastAsia="en-US" w:bidi="ar-SA"/>
      </w:rPr>
    </w:lvl>
    <w:lvl w:ilvl="1" w:tplc="80FA8438">
      <w:numFmt w:val="bullet"/>
      <w:lvlText w:val="•"/>
      <w:lvlJc w:val="left"/>
      <w:pPr>
        <w:ind w:left="1295" w:hanging="720"/>
      </w:pPr>
      <w:rPr>
        <w:rFonts w:hint="default"/>
        <w:lang w:val="es-ES" w:eastAsia="en-US" w:bidi="ar-SA"/>
      </w:rPr>
    </w:lvl>
    <w:lvl w:ilvl="2" w:tplc="EE7238EE">
      <w:numFmt w:val="bullet"/>
      <w:lvlText w:val="•"/>
      <w:lvlJc w:val="left"/>
      <w:pPr>
        <w:ind w:left="1770" w:hanging="720"/>
      </w:pPr>
      <w:rPr>
        <w:rFonts w:hint="default"/>
        <w:lang w:val="es-ES" w:eastAsia="en-US" w:bidi="ar-SA"/>
      </w:rPr>
    </w:lvl>
    <w:lvl w:ilvl="3" w:tplc="56F21558">
      <w:numFmt w:val="bullet"/>
      <w:lvlText w:val="•"/>
      <w:lvlJc w:val="left"/>
      <w:pPr>
        <w:ind w:left="2245" w:hanging="720"/>
      </w:pPr>
      <w:rPr>
        <w:rFonts w:hint="default"/>
        <w:lang w:val="es-ES" w:eastAsia="en-US" w:bidi="ar-SA"/>
      </w:rPr>
    </w:lvl>
    <w:lvl w:ilvl="4" w:tplc="1018B56E">
      <w:numFmt w:val="bullet"/>
      <w:lvlText w:val="•"/>
      <w:lvlJc w:val="left"/>
      <w:pPr>
        <w:ind w:left="2720" w:hanging="720"/>
      </w:pPr>
      <w:rPr>
        <w:rFonts w:hint="default"/>
        <w:lang w:val="es-ES" w:eastAsia="en-US" w:bidi="ar-SA"/>
      </w:rPr>
    </w:lvl>
    <w:lvl w:ilvl="5" w:tplc="D90EA3C2">
      <w:numFmt w:val="bullet"/>
      <w:lvlText w:val="•"/>
      <w:lvlJc w:val="left"/>
      <w:pPr>
        <w:ind w:left="3195" w:hanging="720"/>
      </w:pPr>
      <w:rPr>
        <w:rFonts w:hint="default"/>
        <w:lang w:val="es-ES" w:eastAsia="en-US" w:bidi="ar-SA"/>
      </w:rPr>
    </w:lvl>
    <w:lvl w:ilvl="6" w:tplc="E8FE0850">
      <w:numFmt w:val="bullet"/>
      <w:lvlText w:val="•"/>
      <w:lvlJc w:val="left"/>
      <w:pPr>
        <w:ind w:left="3670" w:hanging="720"/>
      </w:pPr>
      <w:rPr>
        <w:rFonts w:hint="default"/>
        <w:lang w:val="es-ES" w:eastAsia="en-US" w:bidi="ar-SA"/>
      </w:rPr>
    </w:lvl>
    <w:lvl w:ilvl="7" w:tplc="690699A8">
      <w:numFmt w:val="bullet"/>
      <w:lvlText w:val="•"/>
      <w:lvlJc w:val="left"/>
      <w:pPr>
        <w:ind w:left="4145" w:hanging="720"/>
      </w:pPr>
      <w:rPr>
        <w:rFonts w:hint="default"/>
        <w:lang w:val="es-ES" w:eastAsia="en-US" w:bidi="ar-SA"/>
      </w:rPr>
    </w:lvl>
    <w:lvl w:ilvl="8" w:tplc="39C23B24">
      <w:numFmt w:val="bullet"/>
      <w:lvlText w:val="•"/>
      <w:lvlJc w:val="left"/>
      <w:pPr>
        <w:ind w:left="4620" w:hanging="720"/>
      </w:pPr>
      <w:rPr>
        <w:rFonts w:hint="default"/>
        <w:lang w:val="es-ES" w:eastAsia="en-US" w:bidi="ar-SA"/>
      </w:rPr>
    </w:lvl>
  </w:abstractNum>
  <w:abstractNum w:abstractNumId="15"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15:restartNumberingAfterBreak="0">
    <w:nsid w:val="48A92C9C"/>
    <w:multiLevelType w:val="hybridMultilevel"/>
    <w:tmpl w:val="3168A8BA"/>
    <w:lvl w:ilvl="0" w:tplc="78086B62">
      <w:numFmt w:val="bullet"/>
      <w:lvlText w:val="•"/>
      <w:lvlJc w:val="left"/>
      <w:pPr>
        <w:ind w:left="821" w:hanging="720"/>
      </w:pPr>
      <w:rPr>
        <w:rFonts w:ascii="Calibri" w:eastAsia="Calibri" w:hAnsi="Calibri" w:cs="Calibri" w:hint="default"/>
        <w:i/>
        <w:iCs/>
        <w:w w:val="100"/>
        <w:sz w:val="18"/>
        <w:szCs w:val="18"/>
        <w:lang w:val="es-ES" w:eastAsia="en-US" w:bidi="ar-SA"/>
      </w:rPr>
    </w:lvl>
    <w:lvl w:ilvl="1" w:tplc="F3580FC2">
      <w:numFmt w:val="bullet"/>
      <w:lvlText w:val="•"/>
      <w:lvlJc w:val="left"/>
      <w:pPr>
        <w:ind w:left="1295" w:hanging="720"/>
      </w:pPr>
      <w:rPr>
        <w:rFonts w:hint="default"/>
        <w:lang w:val="es-ES" w:eastAsia="en-US" w:bidi="ar-SA"/>
      </w:rPr>
    </w:lvl>
    <w:lvl w:ilvl="2" w:tplc="CAFA64C6">
      <w:numFmt w:val="bullet"/>
      <w:lvlText w:val="•"/>
      <w:lvlJc w:val="left"/>
      <w:pPr>
        <w:ind w:left="1770" w:hanging="720"/>
      </w:pPr>
      <w:rPr>
        <w:rFonts w:hint="default"/>
        <w:lang w:val="es-ES" w:eastAsia="en-US" w:bidi="ar-SA"/>
      </w:rPr>
    </w:lvl>
    <w:lvl w:ilvl="3" w:tplc="95869BE4">
      <w:numFmt w:val="bullet"/>
      <w:lvlText w:val="•"/>
      <w:lvlJc w:val="left"/>
      <w:pPr>
        <w:ind w:left="2245" w:hanging="720"/>
      </w:pPr>
      <w:rPr>
        <w:rFonts w:hint="default"/>
        <w:lang w:val="es-ES" w:eastAsia="en-US" w:bidi="ar-SA"/>
      </w:rPr>
    </w:lvl>
    <w:lvl w:ilvl="4" w:tplc="F8068F54">
      <w:numFmt w:val="bullet"/>
      <w:lvlText w:val="•"/>
      <w:lvlJc w:val="left"/>
      <w:pPr>
        <w:ind w:left="2720" w:hanging="720"/>
      </w:pPr>
      <w:rPr>
        <w:rFonts w:hint="default"/>
        <w:lang w:val="es-ES" w:eastAsia="en-US" w:bidi="ar-SA"/>
      </w:rPr>
    </w:lvl>
    <w:lvl w:ilvl="5" w:tplc="12769EF0">
      <w:numFmt w:val="bullet"/>
      <w:lvlText w:val="•"/>
      <w:lvlJc w:val="left"/>
      <w:pPr>
        <w:ind w:left="3195" w:hanging="720"/>
      </w:pPr>
      <w:rPr>
        <w:rFonts w:hint="default"/>
        <w:lang w:val="es-ES" w:eastAsia="en-US" w:bidi="ar-SA"/>
      </w:rPr>
    </w:lvl>
    <w:lvl w:ilvl="6" w:tplc="0C741300">
      <w:numFmt w:val="bullet"/>
      <w:lvlText w:val="•"/>
      <w:lvlJc w:val="left"/>
      <w:pPr>
        <w:ind w:left="3670" w:hanging="720"/>
      </w:pPr>
      <w:rPr>
        <w:rFonts w:hint="default"/>
        <w:lang w:val="es-ES" w:eastAsia="en-US" w:bidi="ar-SA"/>
      </w:rPr>
    </w:lvl>
    <w:lvl w:ilvl="7" w:tplc="53880CBE">
      <w:numFmt w:val="bullet"/>
      <w:lvlText w:val="•"/>
      <w:lvlJc w:val="left"/>
      <w:pPr>
        <w:ind w:left="4145" w:hanging="720"/>
      </w:pPr>
      <w:rPr>
        <w:rFonts w:hint="default"/>
        <w:lang w:val="es-ES" w:eastAsia="en-US" w:bidi="ar-SA"/>
      </w:rPr>
    </w:lvl>
    <w:lvl w:ilvl="8" w:tplc="4BD6B9DC">
      <w:numFmt w:val="bullet"/>
      <w:lvlText w:val="•"/>
      <w:lvlJc w:val="left"/>
      <w:pPr>
        <w:ind w:left="4620" w:hanging="720"/>
      </w:pPr>
      <w:rPr>
        <w:rFonts w:hint="default"/>
        <w:lang w:val="es-ES" w:eastAsia="en-US" w:bidi="ar-SA"/>
      </w:rPr>
    </w:lvl>
  </w:abstractNum>
  <w:abstractNum w:abstractNumId="17"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19"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20"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1" w15:restartNumberingAfterBreak="0">
    <w:nsid w:val="5FC96587"/>
    <w:multiLevelType w:val="hybridMultilevel"/>
    <w:tmpl w:val="7AEADECC"/>
    <w:lvl w:ilvl="0" w:tplc="D72E8264">
      <w:numFmt w:val="bullet"/>
      <w:lvlText w:val="•"/>
      <w:lvlJc w:val="left"/>
      <w:pPr>
        <w:ind w:left="821" w:hanging="720"/>
      </w:pPr>
      <w:rPr>
        <w:rFonts w:ascii="Calibri" w:eastAsia="Calibri" w:hAnsi="Calibri" w:cs="Calibri" w:hint="default"/>
        <w:i/>
        <w:iCs/>
        <w:w w:val="100"/>
        <w:sz w:val="18"/>
        <w:szCs w:val="18"/>
        <w:lang w:val="es-ES" w:eastAsia="en-US" w:bidi="ar-SA"/>
      </w:rPr>
    </w:lvl>
    <w:lvl w:ilvl="1" w:tplc="C5FABBEE">
      <w:numFmt w:val="bullet"/>
      <w:lvlText w:val="•"/>
      <w:lvlJc w:val="left"/>
      <w:pPr>
        <w:ind w:left="1295" w:hanging="720"/>
      </w:pPr>
      <w:rPr>
        <w:rFonts w:hint="default"/>
        <w:lang w:val="es-ES" w:eastAsia="en-US" w:bidi="ar-SA"/>
      </w:rPr>
    </w:lvl>
    <w:lvl w:ilvl="2" w:tplc="2950361C">
      <w:numFmt w:val="bullet"/>
      <w:lvlText w:val="•"/>
      <w:lvlJc w:val="left"/>
      <w:pPr>
        <w:ind w:left="1770" w:hanging="720"/>
      </w:pPr>
      <w:rPr>
        <w:rFonts w:hint="default"/>
        <w:lang w:val="es-ES" w:eastAsia="en-US" w:bidi="ar-SA"/>
      </w:rPr>
    </w:lvl>
    <w:lvl w:ilvl="3" w:tplc="62B65CAA">
      <w:numFmt w:val="bullet"/>
      <w:lvlText w:val="•"/>
      <w:lvlJc w:val="left"/>
      <w:pPr>
        <w:ind w:left="2245" w:hanging="720"/>
      </w:pPr>
      <w:rPr>
        <w:rFonts w:hint="default"/>
        <w:lang w:val="es-ES" w:eastAsia="en-US" w:bidi="ar-SA"/>
      </w:rPr>
    </w:lvl>
    <w:lvl w:ilvl="4" w:tplc="7FB49AC2">
      <w:numFmt w:val="bullet"/>
      <w:lvlText w:val="•"/>
      <w:lvlJc w:val="left"/>
      <w:pPr>
        <w:ind w:left="2720" w:hanging="720"/>
      </w:pPr>
      <w:rPr>
        <w:rFonts w:hint="default"/>
        <w:lang w:val="es-ES" w:eastAsia="en-US" w:bidi="ar-SA"/>
      </w:rPr>
    </w:lvl>
    <w:lvl w:ilvl="5" w:tplc="756A096E">
      <w:numFmt w:val="bullet"/>
      <w:lvlText w:val="•"/>
      <w:lvlJc w:val="left"/>
      <w:pPr>
        <w:ind w:left="3195" w:hanging="720"/>
      </w:pPr>
      <w:rPr>
        <w:rFonts w:hint="default"/>
        <w:lang w:val="es-ES" w:eastAsia="en-US" w:bidi="ar-SA"/>
      </w:rPr>
    </w:lvl>
    <w:lvl w:ilvl="6" w:tplc="13F60744">
      <w:numFmt w:val="bullet"/>
      <w:lvlText w:val="•"/>
      <w:lvlJc w:val="left"/>
      <w:pPr>
        <w:ind w:left="3670" w:hanging="720"/>
      </w:pPr>
      <w:rPr>
        <w:rFonts w:hint="default"/>
        <w:lang w:val="es-ES" w:eastAsia="en-US" w:bidi="ar-SA"/>
      </w:rPr>
    </w:lvl>
    <w:lvl w:ilvl="7" w:tplc="0E0EABEA">
      <w:numFmt w:val="bullet"/>
      <w:lvlText w:val="•"/>
      <w:lvlJc w:val="left"/>
      <w:pPr>
        <w:ind w:left="4145" w:hanging="720"/>
      </w:pPr>
      <w:rPr>
        <w:rFonts w:hint="default"/>
        <w:lang w:val="es-ES" w:eastAsia="en-US" w:bidi="ar-SA"/>
      </w:rPr>
    </w:lvl>
    <w:lvl w:ilvl="8" w:tplc="B866B34A">
      <w:numFmt w:val="bullet"/>
      <w:lvlText w:val="•"/>
      <w:lvlJc w:val="left"/>
      <w:pPr>
        <w:ind w:left="4620" w:hanging="720"/>
      </w:pPr>
      <w:rPr>
        <w:rFonts w:hint="default"/>
        <w:lang w:val="es-ES" w:eastAsia="en-US" w:bidi="ar-SA"/>
      </w:rPr>
    </w:lvl>
  </w:abstractNum>
  <w:abstractNum w:abstractNumId="22"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660A5B62"/>
    <w:multiLevelType w:val="hybridMultilevel"/>
    <w:tmpl w:val="FEDABE6E"/>
    <w:lvl w:ilvl="0" w:tplc="15246D44">
      <w:numFmt w:val="bullet"/>
      <w:lvlText w:val="•"/>
      <w:lvlJc w:val="left"/>
      <w:pPr>
        <w:ind w:left="821" w:hanging="720"/>
      </w:pPr>
      <w:rPr>
        <w:rFonts w:ascii="Calibri" w:eastAsia="Calibri" w:hAnsi="Calibri" w:cs="Calibri" w:hint="default"/>
        <w:i/>
        <w:iCs/>
        <w:w w:val="100"/>
        <w:sz w:val="18"/>
        <w:szCs w:val="18"/>
        <w:lang w:val="es-ES" w:eastAsia="en-US" w:bidi="ar-SA"/>
      </w:rPr>
    </w:lvl>
    <w:lvl w:ilvl="1" w:tplc="4C8C2008">
      <w:numFmt w:val="bullet"/>
      <w:lvlText w:val="•"/>
      <w:lvlJc w:val="left"/>
      <w:pPr>
        <w:ind w:left="1295" w:hanging="720"/>
      </w:pPr>
      <w:rPr>
        <w:rFonts w:hint="default"/>
        <w:lang w:val="es-ES" w:eastAsia="en-US" w:bidi="ar-SA"/>
      </w:rPr>
    </w:lvl>
    <w:lvl w:ilvl="2" w:tplc="58F4F2FE">
      <w:numFmt w:val="bullet"/>
      <w:lvlText w:val="•"/>
      <w:lvlJc w:val="left"/>
      <w:pPr>
        <w:ind w:left="1770" w:hanging="720"/>
      </w:pPr>
      <w:rPr>
        <w:rFonts w:hint="default"/>
        <w:lang w:val="es-ES" w:eastAsia="en-US" w:bidi="ar-SA"/>
      </w:rPr>
    </w:lvl>
    <w:lvl w:ilvl="3" w:tplc="BC8E2034">
      <w:numFmt w:val="bullet"/>
      <w:lvlText w:val="•"/>
      <w:lvlJc w:val="left"/>
      <w:pPr>
        <w:ind w:left="2245" w:hanging="720"/>
      </w:pPr>
      <w:rPr>
        <w:rFonts w:hint="default"/>
        <w:lang w:val="es-ES" w:eastAsia="en-US" w:bidi="ar-SA"/>
      </w:rPr>
    </w:lvl>
    <w:lvl w:ilvl="4" w:tplc="BE5EA140">
      <w:numFmt w:val="bullet"/>
      <w:lvlText w:val="•"/>
      <w:lvlJc w:val="left"/>
      <w:pPr>
        <w:ind w:left="2720" w:hanging="720"/>
      </w:pPr>
      <w:rPr>
        <w:rFonts w:hint="default"/>
        <w:lang w:val="es-ES" w:eastAsia="en-US" w:bidi="ar-SA"/>
      </w:rPr>
    </w:lvl>
    <w:lvl w:ilvl="5" w:tplc="BAFCF07A">
      <w:numFmt w:val="bullet"/>
      <w:lvlText w:val="•"/>
      <w:lvlJc w:val="left"/>
      <w:pPr>
        <w:ind w:left="3195" w:hanging="720"/>
      </w:pPr>
      <w:rPr>
        <w:rFonts w:hint="default"/>
        <w:lang w:val="es-ES" w:eastAsia="en-US" w:bidi="ar-SA"/>
      </w:rPr>
    </w:lvl>
    <w:lvl w:ilvl="6" w:tplc="3822F87C">
      <w:numFmt w:val="bullet"/>
      <w:lvlText w:val="•"/>
      <w:lvlJc w:val="left"/>
      <w:pPr>
        <w:ind w:left="3670" w:hanging="720"/>
      </w:pPr>
      <w:rPr>
        <w:rFonts w:hint="default"/>
        <w:lang w:val="es-ES" w:eastAsia="en-US" w:bidi="ar-SA"/>
      </w:rPr>
    </w:lvl>
    <w:lvl w:ilvl="7" w:tplc="57FCE3F2">
      <w:numFmt w:val="bullet"/>
      <w:lvlText w:val="•"/>
      <w:lvlJc w:val="left"/>
      <w:pPr>
        <w:ind w:left="4145" w:hanging="720"/>
      </w:pPr>
      <w:rPr>
        <w:rFonts w:hint="default"/>
        <w:lang w:val="es-ES" w:eastAsia="en-US" w:bidi="ar-SA"/>
      </w:rPr>
    </w:lvl>
    <w:lvl w:ilvl="8" w:tplc="4CA85B1A">
      <w:numFmt w:val="bullet"/>
      <w:lvlText w:val="•"/>
      <w:lvlJc w:val="left"/>
      <w:pPr>
        <w:ind w:left="4620" w:hanging="720"/>
      </w:pPr>
      <w:rPr>
        <w:rFonts w:hint="default"/>
        <w:lang w:val="es-ES" w:eastAsia="en-US" w:bidi="ar-SA"/>
      </w:rPr>
    </w:lvl>
  </w:abstractNum>
  <w:abstractNum w:abstractNumId="24" w15:restartNumberingAfterBreak="0">
    <w:nsid w:val="72A31F22"/>
    <w:multiLevelType w:val="hybridMultilevel"/>
    <w:tmpl w:val="443ACA4C"/>
    <w:lvl w:ilvl="0" w:tplc="41EA1A2E">
      <w:numFmt w:val="bullet"/>
      <w:lvlText w:val="•"/>
      <w:lvlJc w:val="left"/>
      <w:pPr>
        <w:ind w:left="821" w:hanging="720"/>
      </w:pPr>
      <w:rPr>
        <w:rFonts w:ascii="Calibri" w:eastAsia="Calibri" w:hAnsi="Calibri" w:cs="Calibri" w:hint="default"/>
        <w:i/>
        <w:iCs/>
        <w:w w:val="100"/>
        <w:sz w:val="18"/>
        <w:szCs w:val="18"/>
        <w:lang w:val="es-ES" w:eastAsia="en-US" w:bidi="ar-SA"/>
      </w:rPr>
    </w:lvl>
    <w:lvl w:ilvl="1" w:tplc="BB08D18E">
      <w:numFmt w:val="bullet"/>
      <w:lvlText w:val="•"/>
      <w:lvlJc w:val="left"/>
      <w:pPr>
        <w:ind w:left="1295" w:hanging="720"/>
      </w:pPr>
      <w:rPr>
        <w:rFonts w:hint="default"/>
        <w:lang w:val="es-ES" w:eastAsia="en-US" w:bidi="ar-SA"/>
      </w:rPr>
    </w:lvl>
    <w:lvl w:ilvl="2" w:tplc="E8849C22">
      <w:numFmt w:val="bullet"/>
      <w:lvlText w:val="•"/>
      <w:lvlJc w:val="left"/>
      <w:pPr>
        <w:ind w:left="1770" w:hanging="720"/>
      </w:pPr>
      <w:rPr>
        <w:rFonts w:hint="default"/>
        <w:lang w:val="es-ES" w:eastAsia="en-US" w:bidi="ar-SA"/>
      </w:rPr>
    </w:lvl>
    <w:lvl w:ilvl="3" w:tplc="5DDE6902">
      <w:numFmt w:val="bullet"/>
      <w:lvlText w:val="•"/>
      <w:lvlJc w:val="left"/>
      <w:pPr>
        <w:ind w:left="2245" w:hanging="720"/>
      </w:pPr>
      <w:rPr>
        <w:rFonts w:hint="default"/>
        <w:lang w:val="es-ES" w:eastAsia="en-US" w:bidi="ar-SA"/>
      </w:rPr>
    </w:lvl>
    <w:lvl w:ilvl="4" w:tplc="CCFA1FA6">
      <w:numFmt w:val="bullet"/>
      <w:lvlText w:val="•"/>
      <w:lvlJc w:val="left"/>
      <w:pPr>
        <w:ind w:left="2720" w:hanging="720"/>
      </w:pPr>
      <w:rPr>
        <w:rFonts w:hint="default"/>
        <w:lang w:val="es-ES" w:eastAsia="en-US" w:bidi="ar-SA"/>
      </w:rPr>
    </w:lvl>
    <w:lvl w:ilvl="5" w:tplc="70BC6D9C">
      <w:numFmt w:val="bullet"/>
      <w:lvlText w:val="•"/>
      <w:lvlJc w:val="left"/>
      <w:pPr>
        <w:ind w:left="3195" w:hanging="720"/>
      </w:pPr>
      <w:rPr>
        <w:rFonts w:hint="default"/>
        <w:lang w:val="es-ES" w:eastAsia="en-US" w:bidi="ar-SA"/>
      </w:rPr>
    </w:lvl>
    <w:lvl w:ilvl="6" w:tplc="8ED272C0">
      <w:numFmt w:val="bullet"/>
      <w:lvlText w:val="•"/>
      <w:lvlJc w:val="left"/>
      <w:pPr>
        <w:ind w:left="3670" w:hanging="720"/>
      </w:pPr>
      <w:rPr>
        <w:rFonts w:hint="default"/>
        <w:lang w:val="es-ES" w:eastAsia="en-US" w:bidi="ar-SA"/>
      </w:rPr>
    </w:lvl>
    <w:lvl w:ilvl="7" w:tplc="CE40F670">
      <w:numFmt w:val="bullet"/>
      <w:lvlText w:val="•"/>
      <w:lvlJc w:val="left"/>
      <w:pPr>
        <w:ind w:left="4145" w:hanging="720"/>
      </w:pPr>
      <w:rPr>
        <w:rFonts w:hint="default"/>
        <w:lang w:val="es-ES" w:eastAsia="en-US" w:bidi="ar-SA"/>
      </w:rPr>
    </w:lvl>
    <w:lvl w:ilvl="8" w:tplc="BE16DBA0">
      <w:numFmt w:val="bullet"/>
      <w:lvlText w:val="•"/>
      <w:lvlJc w:val="left"/>
      <w:pPr>
        <w:ind w:left="4620" w:hanging="720"/>
      </w:pPr>
      <w:rPr>
        <w:rFonts w:hint="default"/>
        <w:lang w:val="es-ES" w:eastAsia="en-US" w:bidi="ar-SA"/>
      </w:rPr>
    </w:lvl>
  </w:abstractNum>
  <w:abstractNum w:abstractNumId="25" w15:restartNumberingAfterBreak="0">
    <w:nsid w:val="749D713F"/>
    <w:multiLevelType w:val="multilevel"/>
    <w:tmpl w:val="B2B681B6"/>
    <w:lvl w:ilvl="0">
      <w:start w:val="1"/>
      <w:numFmt w:val="decimal"/>
      <w:lvlText w:val="%1."/>
      <w:lvlJc w:val="left"/>
      <w:pPr>
        <w:ind w:left="1365" w:hanging="567"/>
        <w:jc w:val="right"/>
      </w:pPr>
      <w:rPr>
        <w:rFonts w:hint="default"/>
        <w:b/>
        <w:bCs/>
        <w:spacing w:val="-1"/>
        <w:w w:val="99"/>
        <w:lang w:val="es-ES" w:eastAsia="en-US" w:bidi="ar-SA"/>
      </w:rPr>
    </w:lvl>
    <w:lvl w:ilvl="1">
      <w:start w:val="1"/>
      <w:numFmt w:val="decimal"/>
      <w:lvlText w:val="%1.%2."/>
      <w:lvlJc w:val="left"/>
      <w:pPr>
        <w:ind w:left="1792" w:hanging="567"/>
        <w:jc w:val="right"/>
      </w:pPr>
      <w:rPr>
        <w:rFonts w:hint="default"/>
        <w:b/>
        <w:bCs/>
        <w:spacing w:val="-1"/>
        <w:w w:val="99"/>
        <w:lang w:val="es-ES" w:eastAsia="en-US" w:bidi="ar-SA"/>
      </w:rPr>
    </w:lvl>
    <w:lvl w:ilvl="2">
      <w:numFmt w:val="bullet"/>
      <w:lvlText w:val=""/>
      <w:lvlJc w:val="left"/>
      <w:pPr>
        <w:ind w:left="2085" w:hanging="360"/>
      </w:pPr>
      <w:rPr>
        <w:rFonts w:ascii="Symbol" w:eastAsia="Symbol" w:hAnsi="Symbol" w:cs="Symbol" w:hint="default"/>
        <w:w w:val="99"/>
        <w:sz w:val="20"/>
        <w:szCs w:val="20"/>
        <w:lang w:val="es-ES" w:eastAsia="en-US" w:bidi="ar-SA"/>
      </w:rPr>
    </w:lvl>
    <w:lvl w:ilvl="3">
      <w:numFmt w:val="bullet"/>
      <w:lvlText w:val="•"/>
      <w:lvlJc w:val="left"/>
      <w:pPr>
        <w:ind w:left="3143" w:hanging="360"/>
      </w:pPr>
      <w:rPr>
        <w:rFonts w:hint="default"/>
        <w:lang w:val="es-ES" w:eastAsia="en-US" w:bidi="ar-SA"/>
      </w:rPr>
    </w:lvl>
    <w:lvl w:ilvl="4">
      <w:numFmt w:val="bullet"/>
      <w:lvlText w:val="•"/>
      <w:lvlJc w:val="left"/>
      <w:pPr>
        <w:ind w:left="4206" w:hanging="360"/>
      </w:pPr>
      <w:rPr>
        <w:rFonts w:hint="default"/>
        <w:lang w:val="es-ES" w:eastAsia="en-US" w:bidi="ar-SA"/>
      </w:rPr>
    </w:lvl>
    <w:lvl w:ilvl="5">
      <w:numFmt w:val="bullet"/>
      <w:lvlText w:val="•"/>
      <w:lvlJc w:val="left"/>
      <w:pPr>
        <w:ind w:left="5269" w:hanging="360"/>
      </w:pPr>
      <w:rPr>
        <w:rFonts w:hint="default"/>
        <w:lang w:val="es-ES" w:eastAsia="en-US" w:bidi="ar-SA"/>
      </w:rPr>
    </w:lvl>
    <w:lvl w:ilvl="6">
      <w:numFmt w:val="bullet"/>
      <w:lvlText w:val="•"/>
      <w:lvlJc w:val="left"/>
      <w:pPr>
        <w:ind w:left="6333" w:hanging="360"/>
      </w:pPr>
      <w:rPr>
        <w:rFonts w:hint="default"/>
        <w:lang w:val="es-ES" w:eastAsia="en-US" w:bidi="ar-SA"/>
      </w:rPr>
    </w:lvl>
    <w:lvl w:ilvl="7">
      <w:numFmt w:val="bullet"/>
      <w:lvlText w:val="•"/>
      <w:lvlJc w:val="left"/>
      <w:pPr>
        <w:ind w:left="7396" w:hanging="360"/>
      </w:pPr>
      <w:rPr>
        <w:rFonts w:hint="default"/>
        <w:lang w:val="es-ES" w:eastAsia="en-US" w:bidi="ar-SA"/>
      </w:rPr>
    </w:lvl>
    <w:lvl w:ilvl="8">
      <w:numFmt w:val="bullet"/>
      <w:lvlText w:val="•"/>
      <w:lvlJc w:val="left"/>
      <w:pPr>
        <w:ind w:left="8459" w:hanging="360"/>
      </w:pPr>
      <w:rPr>
        <w:rFonts w:hint="default"/>
        <w:lang w:val="es-ES" w:eastAsia="en-US" w:bidi="ar-SA"/>
      </w:rPr>
    </w:lvl>
  </w:abstractNum>
  <w:abstractNum w:abstractNumId="26" w15:restartNumberingAfterBreak="0">
    <w:nsid w:val="77025552"/>
    <w:multiLevelType w:val="hybridMultilevel"/>
    <w:tmpl w:val="109EF286"/>
    <w:lvl w:ilvl="0" w:tplc="BA667648">
      <w:numFmt w:val="bullet"/>
      <w:lvlText w:val="-"/>
      <w:lvlJc w:val="left"/>
      <w:pPr>
        <w:ind w:left="720" w:hanging="360"/>
      </w:pPr>
      <w:rPr>
        <w:rFonts w:ascii="Calibri" w:eastAsia="Times New Roman" w:hAnsi="Calibri" w:cs="Calibri"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8134AE0"/>
    <w:multiLevelType w:val="hybridMultilevel"/>
    <w:tmpl w:val="83FE43CA"/>
    <w:lvl w:ilvl="0" w:tplc="2FFC37C0">
      <w:numFmt w:val="bullet"/>
      <w:lvlText w:val="•"/>
      <w:lvlJc w:val="left"/>
      <w:pPr>
        <w:ind w:left="821" w:hanging="720"/>
      </w:pPr>
      <w:rPr>
        <w:rFonts w:ascii="Calibri" w:eastAsia="Calibri" w:hAnsi="Calibri" w:cs="Calibri" w:hint="default"/>
        <w:i/>
        <w:iCs/>
        <w:w w:val="100"/>
        <w:sz w:val="18"/>
        <w:szCs w:val="18"/>
        <w:lang w:val="es-ES" w:eastAsia="en-US" w:bidi="ar-SA"/>
      </w:rPr>
    </w:lvl>
    <w:lvl w:ilvl="1" w:tplc="5178F59E">
      <w:numFmt w:val="bullet"/>
      <w:lvlText w:val="•"/>
      <w:lvlJc w:val="left"/>
      <w:pPr>
        <w:ind w:left="1295" w:hanging="720"/>
      </w:pPr>
      <w:rPr>
        <w:rFonts w:hint="default"/>
        <w:lang w:val="es-ES" w:eastAsia="en-US" w:bidi="ar-SA"/>
      </w:rPr>
    </w:lvl>
    <w:lvl w:ilvl="2" w:tplc="717C096E">
      <w:numFmt w:val="bullet"/>
      <w:lvlText w:val="•"/>
      <w:lvlJc w:val="left"/>
      <w:pPr>
        <w:ind w:left="1770" w:hanging="720"/>
      </w:pPr>
      <w:rPr>
        <w:rFonts w:hint="default"/>
        <w:lang w:val="es-ES" w:eastAsia="en-US" w:bidi="ar-SA"/>
      </w:rPr>
    </w:lvl>
    <w:lvl w:ilvl="3" w:tplc="3F68E146">
      <w:numFmt w:val="bullet"/>
      <w:lvlText w:val="•"/>
      <w:lvlJc w:val="left"/>
      <w:pPr>
        <w:ind w:left="2245" w:hanging="720"/>
      </w:pPr>
      <w:rPr>
        <w:rFonts w:hint="default"/>
        <w:lang w:val="es-ES" w:eastAsia="en-US" w:bidi="ar-SA"/>
      </w:rPr>
    </w:lvl>
    <w:lvl w:ilvl="4" w:tplc="EE280054">
      <w:numFmt w:val="bullet"/>
      <w:lvlText w:val="•"/>
      <w:lvlJc w:val="left"/>
      <w:pPr>
        <w:ind w:left="2720" w:hanging="720"/>
      </w:pPr>
      <w:rPr>
        <w:rFonts w:hint="default"/>
        <w:lang w:val="es-ES" w:eastAsia="en-US" w:bidi="ar-SA"/>
      </w:rPr>
    </w:lvl>
    <w:lvl w:ilvl="5" w:tplc="E416ADBE">
      <w:numFmt w:val="bullet"/>
      <w:lvlText w:val="•"/>
      <w:lvlJc w:val="left"/>
      <w:pPr>
        <w:ind w:left="3195" w:hanging="720"/>
      </w:pPr>
      <w:rPr>
        <w:rFonts w:hint="default"/>
        <w:lang w:val="es-ES" w:eastAsia="en-US" w:bidi="ar-SA"/>
      </w:rPr>
    </w:lvl>
    <w:lvl w:ilvl="6" w:tplc="C1C069E2">
      <w:numFmt w:val="bullet"/>
      <w:lvlText w:val="•"/>
      <w:lvlJc w:val="left"/>
      <w:pPr>
        <w:ind w:left="3670" w:hanging="720"/>
      </w:pPr>
      <w:rPr>
        <w:rFonts w:hint="default"/>
        <w:lang w:val="es-ES" w:eastAsia="en-US" w:bidi="ar-SA"/>
      </w:rPr>
    </w:lvl>
    <w:lvl w:ilvl="7" w:tplc="671E6776">
      <w:numFmt w:val="bullet"/>
      <w:lvlText w:val="•"/>
      <w:lvlJc w:val="left"/>
      <w:pPr>
        <w:ind w:left="4145" w:hanging="720"/>
      </w:pPr>
      <w:rPr>
        <w:rFonts w:hint="default"/>
        <w:lang w:val="es-ES" w:eastAsia="en-US" w:bidi="ar-SA"/>
      </w:rPr>
    </w:lvl>
    <w:lvl w:ilvl="8" w:tplc="8FB4526E">
      <w:numFmt w:val="bullet"/>
      <w:lvlText w:val="•"/>
      <w:lvlJc w:val="left"/>
      <w:pPr>
        <w:ind w:left="4620" w:hanging="720"/>
      </w:pPr>
      <w:rPr>
        <w:rFonts w:hint="default"/>
        <w:lang w:val="es-ES" w:eastAsia="en-US" w:bidi="ar-SA"/>
      </w:rPr>
    </w:lvl>
  </w:abstractNum>
  <w:abstractNum w:abstractNumId="28"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9"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16cid:durableId="266348093">
    <w:abstractNumId w:val="25"/>
  </w:num>
  <w:num w:numId="2" w16cid:durableId="796920878">
    <w:abstractNumId w:val="11"/>
  </w:num>
  <w:num w:numId="3" w16cid:durableId="1333222299">
    <w:abstractNumId w:val="2"/>
  </w:num>
  <w:num w:numId="4" w16cid:durableId="952790300">
    <w:abstractNumId w:val="5"/>
  </w:num>
  <w:num w:numId="5" w16cid:durableId="646134899">
    <w:abstractNumId w:val="8"/>
  </w:num>
  <w:num w:numId="6" w16cid:durableId="1029179222">
    <w:abstractNumId w:val="21"/>
  </w:num>
  <w:num w:numId="7" w16cid:durableId="517931748">
    <w:abstractNumId w:val="4"/>
  </w:num>
  <w:num w:numId="8" w16cid:durableId="520968735">
    <w:abstractNumId w:val="27"/>
  </w:num>
  <w:num w:numId="9" w16cid:durableId="494077047">
    <w:abstractNumId w:val="14"/>
  </w:num>
  <w:num w:numId="10" w16cid:durableId="2035157629">
    <w:abstractNumId w:val="16"/>
  </w:num>
  <w:num w:numId="11" w16cid:durableId="177355901">
    <w:abstractNumId w:val="24"/>
  </w:num>
  <w:num w:numId="12" w16cid:durableId="919826359">
    <w:abstractNumId w:val="23"/>
  </w:num>
  <w:num w:numId="13" w16cid:durableId="445388751">
    <w:abstractNumId w:val="0"/>
  </w:num>
  <w:num w:numId="14" w16cid:durableId="1748452766">
    <w:abstractNumId w:val="6"/>
  </w:num>
  <w:num w:numId="15" w16cid:durableId="500852369">
    <w:abstractNumId w:val="1"/>
  </w:num>
  <w:num w:numId="16" w16cid:durableId="1197503219">
    <w:abstractNumId w:val="26"/>
  </w:num>
  <w:num w:numId="17" w16cid:durableId="1978148067">
    <w:abstractNumId w:val="18"/>
  </w:num>
  <w:num w:numId="18" w16cid:durableId="1405758365">
    <w:abstractNumId w:val="19"/>
  </w:num>
  <w:num w:numId="19" w16cid:durableId="1936088367">
    <w:abstractNumId w:val="29"/>
  </w:num>
  <w:num w:numId="20" w16cid:durableId="225341738">
    <w:abstractNumId w:val="3"/>
  </w:num>
  <w:num w:numId="21" w16cid:durableId="977370815">
    <w:abstractNumId w:val="22"/>
  </w:num>
  <w:num w:numId="22" w16cid:durableId="1251042613">
    <w:abstractNumId w:val="20"/>
  </w:num>
  <w:num w:numId="23" w16cid:durableId="1819035807">
    <w:abstractNumId w:val="28"/>
  </w:num>
  <w:num w:numId="24" w16cid:durableId="1217860778">
    <w:abstractNumId w:val="15"/>
  </w:num>
  <w:num w:numId="25" w16cid:durableId="1689984596">
    <w:abstractNumId w:val="10"/>
  </w:num>
  <w:num w:numId="26" w16cid:durableId="1048601782">
    <w:abstractNumId w:val="17"/>
  </w:num>
  <w:num w:numId="27" w16cid:durableId="1802848434">
    <w:abstractNumId w:val="12"/>
  </w:num>
  <w:num w:numId="28" w16cid:durableId="418065774">
    <w:abstractNumId w:val="7"/>
  </w:num>
  <w:num w:numId="29" w16cid:durableId="1048526990">
    <w:abstractNumId w:val="13"/>
  </w:num>
  <w:num w:numId="30" w16cid:durableId="651443222">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San Miguel Vasquez">
    <w15:presenceInfo w15:providerId="AD" w15:userId="S::dsanmiguel@feban.net::5244a31b-d1df-493e-bb41-5d37fbda3aa9"/>
  </w15:person>
  <w15:person w15:author="Fiorella Ivana Arteaga Gutiérrez">
    <w15:presenceInfo w15:providerId="AD" w15:userId="S::farteaga@feban.net::043bdcb6-ca8d-4483-be2e-ca3ea6b6b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95"/>
    <w:rsid w:val="0000137A"/>
    <w:rsid w:val="00003BDA"/>
    <w:rsid w:val="000069DF"/>
    <w:rsid w:val="00007604"/>
    <w:rsid w:val="000224BC"/>
    <w:rsid w:val="0002257E"/>
    <w:rsid w:val="000256C6"/>
    <w:rsid w:val="00027A2A"/>
    <w:rsid w:val="000313CA"/>
    <w:rsid w:val="00033873"/>
    <w:rsid w:val="00041D41"/>
    <w:rsid w:val="00052F4A"/>
    <w:rsid w:val="00062D1B"/>
    <w:rsid w:val="000668D2"/>
    <w:rsid w:val="00081032"/>
    <w:rsid w:val="000817FA"/>
    <w:rsid w:val="00091832"/>
    <w:rsid w:val="000918CC"/>
    <w:rsid w:val="00092578"/>
    <w:rsid w:val="000A02C6"/>
    <w:rsid w:val="000A10A1"/>
    <w:rsid w:val="000A308D"/>
    <w:rsid w:val="000A631F"/>
    <w:rsid w:val="000A6703"/>
    <w:rsid w:val="000B0132"/>
    <w:rsid w:val="000B1279"/>
    <w:rsid w:val="000B2CCC"/>
    <w:rsid w:val="000C4257"/>
    <w:rsid w:val="000D4CCE"/>
    <w:rsid w:val="000D53BD"/>
    <w:rsid w:val="000F61EC"/>
    <w:rsid w:val="00110EC1"/>
    <w:rsid w:val="00115144"/>
    <w:rsid w:val="00116D17"/>
    <w:rsid w:val="00122708"/>
    <w:rsid w:val="00137E7E"/>
    <w:rsid w:val="00146AA2"/>
    <w:rsid w:val="0015530F"/>
    <w:rsid w:val="001560A4"/>
    <w:rsid w:val="00171039"/>
    <w:rsid w:val="001907F4"/>
    <w:rsid w:val="00194CD9"/>
    <w:rsid w:val="00195DD3"/>
    <w:rsid w:val="00195F1E"/>
    <w:rsid w:val="001B0CD7"/>
    <w:rsid w:val="001C0866"/>
    <w:rsid w:val="001C32D3"/>
    <w:rsid w:val="001F5CB1"/>
    <w:rsid w:val="001F6725"/>
    <w:rsid w:val="00201E8E"/>
    <w:rsid w:val="002026FD"/>
    <w:rsid w:val="002065DC"/>
    <w:rsid w:val="00231BDE"/>
    <w:rsid w:val="0023233D"/>
    <w:rsid w:val="002563DE"/>
    <w:rsid w:val="00256DCA"/>
    <w:rsid w:val="00261DAF"/>
    <w:rsid w:val="00265A8C"/>
    <w:rsid w:val="00266DC1"/>
    <w:rsid w:val="00273CB4"/>
    <w:rsid w:val="002743E2"/>
    <w:rsid w:val="00282C71"/>
    <w:rsid w:val="002A3DEE"/>
    <w:rsid w:val="002B0DD3"/>
    <w:rsid w:val="002D034D"/>
    <w:rsid w:val="002D0D9D"/>
    <w:rsid w:val="002D581B"/>
    <w:rsid w:val="002E6959"/>
    <w:rsid w:val="002E776E"/>
    <w:rsid w:val="002F0204"/>
    <w:rsid w:val="002F0C7F"/>
    <w:rsid w:val="002F3FED"/>
    <w:rsid w:val="002F6B3A"/>
    <w:rsid w:val="00304036"/>
    <w:rsid w:val="00306034"/>
    <w:rsid w:val="003118B6"/>
    <w:rsid w:val="00317263"/>
    <w:rsid w:val="00317595"/>
    <w:rsid w:val="00317B4D"/>
    <w:rsid w:val="00321DAA"/>
    <w:rsid w:val="00323FF8"/>
    <w:rsid w:val="00327D2C"/>
    <w:rsid w:val="003370C9"/>
    <w:rsid w:val="00341D95"/>
    <w:rsid w:val="0034420C"/>
    <w:rsid w:val="00344AB5"/>
    <w:rsid w:val="00375904"/>
    <w:rsid w:val="00394BFD"/>
    <w:rsid w:val="00396484"/>
    <w:rsid w:val="00397864"/>
    <w:rsid w:val="003A545E"/>
    <w:rsid w:val="003B7D0C"/>
    <w:rsid w:val="003E377D"/>
    <w:rsid w:val="003E6727"/>
    <w:rsid w:val="003F7B4B"/>
    <w:rsid w:val="00401222"/>
    <w:rsid w:val="00402FF4"/>
    <w:rsid w:val="004071B9"/>
    <w:rsid w:val="00413857"/>
    <w:rsid w:val="004150FF"/>
    <w:rsid w:val="00415130"/>
    <w:rsid w:val="00415AB1"/>
    <w:rsid w:val="0041789E"/>
    <w:rsid w:val="00424953"/>
    <w:rsid w:val="00432679"/>
    <w:rsid w:val="004378F0"/>
    <w:rsid w:val="004404D7"/>
    <w:rsid w:val="00440DEF"/>
    <w:rsid w:val="0044136B"/>
    <w:rsid w:val="004420BC"/>
    <w:rsid w:val="00447F33"/>
    <w:rsid w:val="004534BC"/>
    <w:rsid w:val="004555B3"/>
    <w:rsid w:val="004630ED"/>
    <w:rsid w:val="004632A7"/>
    <w:rsid w:val="00465578"/>
    <w:rsid w:val="00471804"/>
    <w:rsid w:val="004729F1"/>
    <w:rsid w:val="00473BDE"/>
    <w:rsid w:val="00475BC2"/>
    <w:rsid w:val="0048166C"/>
    <w:rsid w:val="00483E41"/>
    <w:rsid w:val="00486CFB"/>
    <w:rsid w:val="004A58C5"/>
    <w:rsid w:val="004C04A6"/>
    <w:rsid w:val="004F1C6F"/>
    <w:rsid w:val="004F213D"/>
    <w:rsid w:val="004F27ED"/>
    <w:rsid w:val="004F5BD9"/>
    <w:rsid w:val="004F6983"/>
    <w:rsid w:val="00502416"/>
    <w:rsid w:val="00511C7D"/>
    <w:rsid w:val="005120BC"/>
    <w:rsid w:val="0052652C"/>
    <w:rsid w:val="00534D05"/>
    <w:rsid w:val="00536061"/>
    <w:rsid w:val="0053628B"/>
    <w:rsid w:val="005413F3"/>
    <w:rsid w:val="00543592"/>
    <w:rsid w:val="0054521E"/>
    <w:rsid w:val="0054705A"/>
    <w:rsid w:val="00551A91"/>
    <w:rsid w:val="00553AC9"/>
    <w:rsid w:val="0056309E"/>
    <w:rsid w:val="005749A9"/>
    <w:rsid w:val="005752D6"/>
    <w:rsid w:val="005759CC"/>
    <w:rsid w:val="005778DA"/>
    <w:rsid w:val="00577E6E"/>
    <w:rsid w:val="00586CD7"/>
    <w:rsid w:val="00591B56"/>
    <w:rsid w:val="005A0148"/>
    <w:rsid w:val="005A227B"/>
    <w:rsid w:val="005A4DC1"/>
    <w:rsid w:val="005B0380"/>
    <w:rsid w:val="005C06B4"/>
    <w:rsid w:val="005C094D"/>
    <w:rsid w:val="005C639F"/>
    <w:rsid w:val="005D40BB"/>
    <w:rsid w:val="005E20E4"/>
    <w:rsid w:val="005E6CA7"/>
    <w:rsid w:val="0060018E"/>
    <w:rsid w:val="006028F6"/>
    <w:rsid w:val="00605517"/>
    <w:rsid w:val="00617AFC"/>
    <w:rsid w:val="00627081"/>
    <w:rsid w:val="00634FE7"/>
    <w:rsid w:val="00652385"/>
    <w:rsid w:val="006575FC"/>
    <w:rsid w:val="00660DD7"/>
    <w:rsid w:val="0067790D"/>
    <w:rsid w:val="00680215"/>
    <w:rsid w:val="00680D62"/>
    <w:rsid w:val="006830A7"/>
    <w:rsid w:val="0069283F"/>
    <w:rsid w:val="006947AF"/>
    <w:rsid w:val="00694A91"/>
    <w:rsid w:val="006A1C6F"/>
    <w:rsid w:val="006A1FA0"/>
    <w:rsid w:val="006A7094"/>
    <w:rsid w:val="006B23D9"/>
    <w:rsid w:val="006B2748"/>
    <w:rsid w:val="006C1605"/>
    <w:rsid w:val="006C5DAF"/>
    <w:rsid w:val="006C68E8"/>
    <w:rsid w:val="006D159C"/>
    <w:rsid w:val="006D3B99"/>
    <w:rsid w:val="006D3D05"/>
    <w:rsid w:val="006E41D3"/>
    <w:rsid w:val="006F23B3"/>
    <w:rsid w:val="006F2916"/>
    <w:rsid w:val="006F2CFC"/>
    <w:rsid w:val="006F4C2D"/>
    <w:rsid w:val="006F7D5E"/>
    <w:rsid w:val="0070205D"/>
    <w:rsid w:val="00703650"/>
    <w:rsid w:val="00713236"/>
    <w:rsid w:val="00720145"/>
    <w:rsid w:val="00730151"/>
    <w:rsid w:val="00730167"/>
    <w:rsid w:val="0073141F"/>
    <w:rsid w:val="00731528"/>
    <w:rsid w:val="00735E64"/>
    <w:rsid w:val="00745BF7"/>
    <w:rsid w:val="0074712F"/>
    <w:rsid w:val="00750B8D"/>
    <w:rsid w:val="00757F0C"/>
    <w:rsid w:val="00772C72"/>
    <w:rsid w:val="00773577"/>
    <w:rsid w:val="00777A5E"/>
    <w:rsid w:val="007830EE"/>
    <w:rsid w:val="00783C59"/>
    <w:rsid w:val="007840A9"/>
    <w:rsid w:val="0078508D"/>
    <w:rsid w:val="00787223"/>
    <w:rsid w:val="00790597"/>
    <w:rsid w:val="00791EE3"/>
    <w:rsid w:val="007B0A4C"/>
    <w:rsid w:val="007B1CF0"/>
    <w:rsid w:val="007B7FEF"/>
    <w:rsid w:val="007C2CEB"/>
    <w:rsid w:val="007D7415"/>
    <w:rsid w:val="007E182B"/>
    <w:rsid w:val="007F4DFA"/>
    <w:rsid w:val="008113A4"/>
    <w:rsid w:val="0081188D"/>
    <w:rsid w:val="008135CE"/>
    <w:rsid w:val="008139EA"/>
    <w:rsid w:val="00814E89"/>
    <w:rsid w:val="008243E2"/>
    <w:rsid w:val="00824A02"/>
    <w:rsid w:val="00833F7C"/>
    <w:rsid w:val="00834D98"/>
    <w:rsid w:val="008410B6"/>
    <w:rsid w:val="0086163D"/>
    <w:rsid w:val="00862E9F"/>
    <w:rsid w:val="00864F6B"/>
    <w:rsid w:val="00872680"/>
    <w:rsid w:val="00873378"/>
    <w:rsid w:val="0089554F"/>
    <w:rsid w:val="008A0008"/>
    <w:rsid w:val="008A0540"/>
    <w:rsid w:val="008A2F60"/>
    <w:rsid w:val="008B0940"/>
    <w:rsid w:val="008B1AF3"/>
    <w:rsid w:val="008B4B46"/>
    <w:rsid w:val="008C1D47"/>
    <w:rsid w:val="008E1AA5"/>
    <w:rsid w:val="008F356A"/>
    <w:rsid w:val="008F3A19"/>
    <w:rsid w:val="0090766C"/>
    <w:rsid w:val="009173B9"/>
    <w:rsid w:val="00917CD9"/>
    <w:rsid w:val="009227C8"/>
    <w:rsid w:val="009263BA"/>
    <w:rsid w:val="009336D8"/>
    <w:rsid w:val="00935488"/>
    <w:rsid w:val="009367AE"/>
    <w:rsid w:val="00944012"/>
    <w:rsid w:val="009706B0"/>
    <w:rsid w:val="009957EC"/>
    <w:rsid w:val="00996DB3"/>
    <w:rsid w:val="009978F2"/>
    <w:rsid w:val="009B0756"/>
    <w:rsid w:val="009B7BDB"/>
    <w:rsid w:val="009C7BB7"/>
    <w:rsid w:val="009E66C4"/>
    <w:rsid w:val="009F1E6F"/>
    <w:rsid w:val="00A043C0"/>
    <w:rsid w:val="00A2065B"/>
    <w:rsid w:val="00A53060"/>
    <w:rsid w:val="00A64D8D"/>
    <w:rsid w:val="00A673F5"/>
    <w:rsid w:val="00A70909"/>
    <w:rsid w:val="00A72156"/>
    <w:rsid w:val="00A82A62"/>
    <w:rsid w:val="00A94C3B"/>
    <w:rsid w:val="00AA7F97"/>
    <w:rsid w:val="00AB2F99"/>
    <w:rsid w:val="00AB46B2"/>
    <w:rsid w:val="00AB512A"/>
    <w:rsid w:val="00AB7B60"/>
    <w:rsid w:val="00AC3F7A"/>
    <w:rsid w:val="00AD1B09"/>
    <w:rsid w:val="00AD24C7"/>
    <w:rsid w:val="00AD3296"/>
    <w:rsid w:val="00AE2268"/>
    <w:rsid w:val="00AE2B31"/>
    <w:rsid w:val="00AE6F3E"/>
    <w:rsid w:val="00AE784A"/>
    <w:rsid w:val="00AF1993"/>
    <w:rsid w:val="00B06CDF"/>
    <w:rsid w:val="00B0763A"/>
    <w:rsid w:val="00B14389"/>
    <w:rsid w:val="00B1790F"/>
    <w:rsid w:val="00B2150C"/>
    <w:rsid w:val="00B24FC7"/>
    <w:rsid w:val="00B30B31"/>
    <w:rsid w:val="00B53E81"/>
    <w:rsid w:val="00B607A1"/>
    <w:rsid w:val="00B63527"/>
    <w:rsid w:val="00B67C11"/>
    <w:rsid w:val="00B67C7D"/>
    <w:rsid w:val="00B72679"/>
    <w:rsid w:val="00B84AA8"/>
    <w:rsid w:val="00B91DD1"/>
    <w:rsid w:val="00B925B1"/>
    <w:rsid w:val="00B95911"/>
    <w:rsid w:val="00B95E53"/>
    <w:rsid w:val="00BB3231"/>
    <w:rsid w:val="00BB391B"/>
    <w:rsid w:val="00BB718E"/>
    <w:rsid w:val="00BC0A4A"/>
    <w:rsid w:val="00BC3D4D"/>
    <w:rsid w:val="00BD05E5"/>
    <w:rsid w:val="00BE1652"/>
    <w:rsid w:val="00BE7031"/>
    <w:rsid w:val="00BF3C3F"/>
    <w:rsid w:val="00C0016A"/>
    <w:rsid w:val="00C0210B"/>
    <w:rsid w:val="00C114A8"/>
    <w:rsid w:val="00C15DFD"/>
    <w:rsid w:val="00C24D27"/>
    <w:rsid w:val="00C37597"/>
    <w:rsid w:val="00C420D1"/>
    <w:rsid w:val="00C43E28"/>
    <w:rsid w:val="00C45124"/>
    <w:rsid w:val="00C512F3"/>
    <w:rsid w:val="00C57FEE"/>
    <w:rsid w:val="00C71F02"/>
    <w:rsid w:val="00C756F3"/>
    <w:rsid w:val="00C767FC"/>
    <w:rsid w:val="00C80E97"/>
    <w:rsid w:val="00C87FF4"/>
    <w:rsid w:val="00C9182A"/>
    <w:rsid w:val="00C9308D"/>
    <w:rsid w:val="00CA013B"/>
    <w:rsid w:val="00CA32D5"/>
    <w:rsid w:val="00CA7532"/>
    <w:rsid w:val="00CB0CE4"/>
    <w:rsid w:val="00CD3F65"/>
    <w:rsid w:val="00CD63BE"/>
    <w:rsid w:val="00CD6B9E"/>
    <w:rsid w:val="00CE45FA"/>
    <w:rsid w:val="00CF7A2E"/>
    <w:rsid w:val="00D002B3"/>
    <w:rsid w:val="00D01213"/>
    <w:rsid w:val="00D0123B"/>
    <w:rsid w:val="00D0636B"/>
    <w:rsid w:val="00D06CF1"/>
    <w:rsid w:val="00D1168D"/>
    <w:rsid w:val="00D213E0"/>
    <w:rsid w:val="00D3156B"/>
    <w:rsid w:val="00D325FA"/>
    <w:rsid w:val="00D55F4F"/>
    <w:rsid w:val="00D648D4"/>
    <w:rsid w:val="00D70195"/>
    <w:rsid w:val="00D74658"/>
    <w:rsid w:val="00D74A5E"/>
    <w:rsid w:val="00D8105A"/>
    <w:rsid w:val="00D820B0"/>
    <w:rsid w:val="00D83C00"/>
    <w:rsid w:val="00D868D9"/>
    <w:rsid w:val="00D90DF7"/>
    <w:rsid w:val="00D91B8D"/>
    <w:rsid w:val="00D95695"/>
    <w:rsid w:val="00DA4AA5"/>
    <w:rsid w:val="00DA4E95"/>
    <w:rsid w:val="00DB128D"/>
    <w:rsid w:val="00DC0A61"/>
    <w:rsid w:val="00DC7464"/>
    <w:rsid w:val="00DC74FE"/>
    <w:rsid w:val="00DD25CC"/>
    <w:rsid w:val="00DD3A97"/>
    <w:rsid w:val="00DE370B"/>
    <w:rsid w:val="00DE622E"/>
    <w:rsid w:val="00DF14B0"/>
    <w:rsid w:val="00DF2051"/>
    <w:rsid w:val="00E01B86"/>
    <w:rsid w:val="00E11FF6"/>
    <w:rsid w:val="00E150DA"/>
    <w:rsid w:val="00E2694E"/>
    <w:rsid w:val="00E31B4E"/>
    <w:rsid w:val="00E377B7"/>
    <w:rsid w:val="00E55666"/>
    <w:rsid w:val="00E56229"/>
    <w:rsid w:val="00E5787D"/>
    <w:rsid w:val="00E632B7"/>
    <w:rsid w:val="00E64BBD"/>
    <w:rsid w:val="00E64D3F"/>
    <w:rsid w:val="00E75FC5"/>
    <w:rsid w:val="00EA5CB7"/>
    <w:rsid w:val="00EB5E8A"/>
    <w:rsid w:val="00EC257D"/>
    <w:rsid w:val="00EC40D9"/>
    <w:rsid w:val="00EC4598"/>
    <w:rsid w:val="00EC617B"/>
    <w:rsid w:val="00EC61B7"/>
    <w:rsid w:val="00ED4F45"/>
    <w:rsid w:val="00ED5E9F"/>
    <w:rsid w:val="00ED6F8F"/>
    <w:rsid w:val="00EE1096"/>
    <w:rsid w:val="00EE2686"/>
    <w:rsid w:val="00EE35D7"/>
    <w:rsid w:val="00EE55C4"/>
    <w:rsid w:val="00EE7818"/>
    <w:rsid w:val="00EF26B5"/>
    <w:rsid w:val="00EF692E"/>
    <w:rsid w:val="00F01AF0"/>
    <w:rsid w:val="00F068AB"/>
    <w:rsid w:val="00F073DA"/>
    <w:rsid w:val="00F07B93"/>
    <w:rsid w:val="00F12360"/>
    <w:rsid w:val="00F167EF"/>
    <w:rsid w:val="00F229CD"/>
    <w:rsid w:val="00F22FDB"/>
    <w:rsid w:val="00F3007C"/>
    <w:rsid w:val="00F37B59"/>
    <w:rsid w:val="00F41F7B"/>
    <w:rsid w:val="00F43631"/>
    <w:rsid w:val="00F4667E"/>
    <w:rsid w:val="00F55F7B"/>
    <w:rsid w:val="00F560B2"/>
    <w:rsid w:val="00F561C6"/>
    <w:rsid w:val="00F612DD"/>
    <w:rsid w:val="00F67D39"/>
    <w:rsid w:val="00F80C80"/>
    <w:rsid w:val="00F86517"/>
    <w:rsid w:val="00F9051B"/>
    <w:rsid w:val="00F91847"/>
    <w:rsid w:val="00F93A42"/>
    <w:rsid w:val="00F943BC"/>
    <w:rsid w:val="00FA6A76"/>
    <w:rsid w:val="00FB49F0"/>
    <w:rsid w:val="00FB7655"/>
    <w:rsid w:val="00FC2192"/>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F3"/>
    <w:rPr>
      <w:sz w:val="24"/>
      <w:szCs w:val="24"/>
      <w:lang w:val="es-ES" w:eastAsia="es-ES"/>
    </w:rPr>
  </w:style>
  <w:style w:type="paragraph" w:styleId="Ttulo1">
    <w:name w:val="heading 1"/>
    <w:basedOn w:val="Normal"/>
    <w:next w:val="Normal"/>
    <w:link w:val="Ttulo1Car"/>
    <w:qFormat/>
    <w:rsid w:val="001C08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2563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semiHidden/>
    <w:unhideWhenUsed/>
    <w:qFormat/>
    <w:rsid w:val="006575FC"/>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EVITTA">
    <w:name w:val="INFORME VITTA"/>
    <w:basedOn w:val="Normal"/>
    <w:next w:val="Descripcin"/>
    <w:autoRedefine/>
    <w:qFormat/>
    <w:rsid w:val="00C756F3"/>
    <w:pPr>
      <w:spacing w:before="280" w:after="240" w:line="360" w:lineRule="auto"/>
      <w:jc w:val="both"/>
    </w:pPr>
    <w:rPr>
      <w:rFonts w:ascii="Arial Narrow" w:eastAsiaTheme="minorHAnsi" w:hAnsi="Arial Narrow" w:cstheme="minorBidi"/>
      <w:b/>
      <w:bCs/>
      <w:color w:val="002060"/>
      <w:szCs w:val="20"/>
      <w:lang w:val="es-PE" w:eastAsia="en-US"/>
    </w:rPr>
  </w:style>
  <w:style w:type="paragraph" w:styleId="Descripcin">
    <w:name w:val="caption"/>
    <w:basedOn w:val="Normal"/>
    <w:next w:val="Normal"/>
    <w:uiPriority w:val="35"/>
    <w:unhideWhenUsed/>
    <w:qFormat/>
    <w:rsid w:val="00C756F3"/>
    <w:pPr>
      <w:spacing w:after="200"/>
    </w:pPr>
    <w:rPr>
      <w:rFonts w:asciiTheme="minorHAnsi" w:eastAsiaTheme="minorHAnsi" w:hAnsiTheme="minorHAnsi" w:cstheme="minorBidi"/>
      <w:i/>
      <w:iCs/>
      <w:color w:val="1F497D" w:themeColor="text2"/>
      <w:sz w:val="18"/>
      <w:szCs w:val="18"/>
      <w:lang w:val="es-PE" w:eastAsia="en-US"/>
    </w:rPr>
  </w:style>
  <w:style w:type="paragraph" w:styleId="Revisin">
    <w:name w:val="Revision"/>
    <w:hidden/>
    <w:uiPriority w:val="99"/>
    <w:semiHidden/>
    <w:rsid w:val="009263BA"/>
    <w:rPr>
      <w:sz w:val="24"/>
      <w:szCs w:val="24"/>
      <w:lang w:val="es-ES" w:eastAsia="es-ES"/>
    </w:rPr>
  </w:style>
  <w:style w:type="paragraph" w:styleId="Textoindependiente">
    <w:name w:val="Body Text"/>
    <w:basedOn w:val="Normal"/>
    <w:link w:val="TextoindependienteCar"/>
    <w:uiPriority w:val="1"/>
    <w:qFormat/>
    <w:rsid w:val="00E01B86"/>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E01B86"/>
    <w:rPr>
      <w:rFonts w:ascii="Arial MT" w:eastAsia="Arial MT" w:hAnsi="Arial MT" w:cs="Arial MT"/>
      <w:lang w:val="es-ES" w:eastAsia="en-US"/>
    </w:rPr>
  </w:style>
  <w:style w:type="character" w:customStyle="1" w:styleId="normaltextrun">
    <w:name w:val="normaltextrun"/>
    <w:basedOn w:val="Fuentedeprrafopredeter"/>
    <w:rsid w:val="007B1CF0"/>
  </w:style>
  <w:style w:type="character" w:customStyle="1" w:styleId="Ttulo4Car">
    <w:name w:val="Título 4 Car"/>
    <w:basedOn w:val="Fuentedeprrafopredeter"/>
    <w:link w:val="Ttulo4"/>
    <w:semiHidden/>
    <w:rsid w:val="006575FC"/>
    <w:rPr>
      <w:rFonts w:asciiTheme="majorHAnsi" w:eastAsiaTheme="majorEastAsia" w:hAnsiTheme="majorHAnsi" w:cstheme="majorBidi"/>
      <w:i/>
      <w:iCs/>
      <w:color w:val="365F91" w:themeColor="accent1" w:themeShade="BF"/>
      <w:sz w:val="24"/>
      <w:szCs w:val="24"/>
      <w:lang w:val="es-ES" w:eastAsia="es-ES"/>
    </w:rPr>
  </w:style>
  <w:style w:type="table" w:customStyle="1" w:styleId="TableNormal">
    <w:name w:val="Table Normal"/>
    <w:uiPriority w:val="2"/>
    <w:semiHidden/>
    <w:unhideWhenUsed/>
    <w:qFormat/>
    <w:rsid w:val="000256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56C6"/>
    <w:pPr>
      <w:widowControl w:val="0"/>
      <w:autoSpaceDE w:val="0"/>
      <w:autoSpaceDN w:val="0"/>
    </w:pPr>
    <w:rPr>
      <w:rFonts w:ascii="Arial MT" w:eastAsia="Arial MT" w:hAnsi="Arial MT" w:cs="Arial MT"/>
      <w:sz w:val="22"/>
      <w:szCs w:val="22"/>
      <w:lang w:eastAsia="en-US"/>
    </w:rPr>
  </w:style>
  <w:style w:type="character" w:customStyle="1" w:styleId="Ttulo2Car">
    <w:name w:val="Título 2 Car"/>
    <w:basedOn w:val="Fuentedeprrafopredeter"/>
    <w:link w:val="Ttulo2"/>
    <w:semiHidden/>
    <w:rsid w:val="002563DE"/>
    <w:rPr>
      <w:rFonts w:asciiTheme="majorHAnsi" w:eastAsiaTheme="majorEastAsia" w:hAnsiTheme="majorHAnsi" w:cstheme="majorBidi"/>
      <w:color w:val="365F91" w:themeColor="accent1" w:themeShade="BF"/>
      <w:sz w:val="26"/>
      <w:szCs w:val="26"/>
      <w:lang w:val="es-ES" w:eastAsia="es-ES"/>
    </w:rPr>
  </w:style>
  <w:style w:type="character" w:customStyle="1" w:styleId="Ttulo1Car">
    <w:name w:val="Título 1 Car"/>
    <w:basedOn w:val="Fuentedeprrafopredeter"/>
    <w:link w:val="Ttulo1"/>
    <w:rsid w:val="001C0866"/>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062D1B"/>
    <w:rPr>
      <w:rFonts w:ascii="Perpetua" w:eastAsia="Batang" w:hAnsi="Perpetua"/>
      <w:color w:val="000000"/>
      <w:sz w:val="22"/>
    </w:rPr>
  </w:style>
  <w:style w:type="character" w:styleId="Refdecomentario">
    <w:name w:val="annotation reference"/>
    <w:basedOn w:val="Fuentedeprrafopredeter"/>
    <w:semiHidden/>
    <w:unhideWhenUsed/>
    <w:rsid w:val="009B0756"/>
    <w:rPr>
      <w:sz w:val="16"/>
      <w:szCs w:val="16"/>
    </w:rPr>
  </w:style>
  <w:style w:type="paragraph" w:styleId="Textocomentario">
    <w:name w:val="annotation text"/>
    <w:basedOn w:val="Normal"/>
    <w:link w:val="TextocomentarioCar"/>
    <w:unhideWhenUsed/>
    <w:rsid w:val="009B0756"/>
    <w:rPr>
      <w:sz w:val="20"/>
      <w:szCs w:val="20"/>
    </w:rPr>
  </w:style>
  <w:style w:type="character" w:customStyle="1" w:styleId="TextocomentarioCar">
    <w:name w:val="Texto comentario Car"/>
    <w:basedOn w:val="Fuentedeprrafopredeter"/>
    <w:link w:val="Textocomentario"/>
    <w:rsid w:val="009B0756"/>
    <w:rPr>
      <w:lang w:val="es-ES" w:eastAsia="es-ES"/>
    </w:rPr>
  </w:style>
  <w:style w:type="paragraph" w:styleId="Asuntodelcomentario">
    <w:name w:val="annotation subject"/>
    <w:basedOn w:val="Textocomentario"/>
    <w:next w:val="Textocomentario"/>
    <w:link w:val="AsuntodelcomentarioCar"/>
    <w:semiHidden/>
    <w:unhideWhenUsed/>
    <w:rsid w:val="00ED6F8F"/>
    <w:rPr>
      <w:b/>
      <w:bCs/>
    </w:rPr>
  </w:style>
  <w:style w:type="character" w:customStyle="1" w:styleId="AsuntodelcomentarioCar">
    <w:name w:val="Asunto del comentario Car"/>
    <w:basedOn w:val="TextocomentarioCar"/>
    <w:link w:val="Asuntodelcomentario"/>
    <w:semiHidden/>
    <w:rsid w:val="00ED6F8F"/>
    <w:rPr>
      <w:b/>
      <w:bCs/>
      <w:lang w:val="es-ES" w:eastAsia="es-ES"/>
    </w:rPr>
  </w:style>
  <w:style w:type="character" w:styleId="Hipervnculo">
    <w:name w:val="Hyperlink"/>
    <w:basedOn w:val="Fuentedeprrafopredeter"/>
    <w:unhideWhenUsed/>
    <w:rsid w:val="00B72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203370805">
      <w:bodyDiv w:val="1"/>
      <w:marLeft w:val="0"/>
      <w:marRight w:val="0"/>
      <w:marTop w:val="0"/>
      <w:marBottom w:val="0"/>
      <w:divBdr>
        <w:top w:val="none" w:sz="0" w:space="0" w:color="auto"/>
        <w:left w:val="none" w:sz="0" w:space="0" w:color="auto"/>
        <w:bottom w:val="none" w:sz="0" w:space="0" w:color="auto"/>
        <w:right w:val="none" w:sz="0" w:space="0" w:color="auto"/>
      </w:divBdr>
    </w:div>
    <w:div w:id="221330590">
      <w:bodyDiv w:val="1"/>
      <w:marLeft w:val="0"/>
      <w:marRight w:val="0"/>
      <w:marTop w:val="0"/>
      <w:marBottom w:val="0"/>
      <w:divBdr>
        <w:top w:val="none" w:sz="0" w:space="0" w:color="auto"/>
        <w:left w:val="none" w:sz="0" w:space="0" w:color="auto"/>
        <w:bottom w:val="none" w:sz="0" w:space="0" w:color="auto"/>
        <w:right w:val="none" w:sz="0" w:space="0" w:color="auto"/>
      </w:divBdr>
    </w:div>
    <w:div w:id="758136555">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CD91-33AB-4CFC-AB9A-E21AE925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4613</Words>
  <Characters>26068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Daniel San Miguel Vasquez</cp:lastModifiedBy>
  <cp:revision>5</cp:revision>
  <cp:lastPrinted>2023-03-24T15:42:00Z</cp:lastPrinted>
  <dcterms:created xsi:type="dcterms:W3CDTF">2023-03-23T20:56:00Z</dcterms:created>
  <dcterms:modified xsi:type="dcterms:W3CDTF">2023-03-24T16:17:00Z</dcterms:modified>
</cp:coreProperties>
</file>